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185B" w14:textId="199CAE13" w:rsidR="003676A9" w:rsidRPr="009B1187" w:rsidRDefault="009B1187" w:rsidP="009B1187">
      <w:pPr>
        <w:rPr>
          <w:rFonts w:asciiTheme="majorBidi" w:eastAsia="Times New Roman" w:hAnsiTheme="majorBidi" w:cstheme="majorBidi"/>
          <w:b/>
          <w:shd w:val="clear" w:color="auto" w:fill="FFFFFF"/>
          <w:lang w:val="en-GB"/>
        </w:rPr>
      </w:pPr>
      <w:r w:rsidRPr="009B1187">
        <w:rPr>
          <w:rFonts w:asciiTheme="majorBidi" w:eastAsia="Times New Roman" w:hAnsiTheme="majorBidi" w:cstheme="majorBidi"/>
          <w:b/>
          <w:shd w:val="clear" w:color="auto" w:fill="FFFFFF"/>
          <w:lang w:val="en-GB"/>
        </w:rPr>
        <w:t>Tourism and s</w:t>
      </w:r>
      <w:r w:rsidR="003676A9" w:rsidRPr="009B1187">
        <w:rPr>
          <w:rFonts w:asciiTheme="majorBidi" w:eastAsia="Times New Roman" w:hAnsiTheme="majorBidi" w:cstheme="majorBidi"/>
          <w:b/>
          <w:shd w:val="clear" w:color="auto" w:fill="FFFFFF"/>
          <w:lang w:val="en-GB"/>
        </w:rPr>
        <w:t>pirituality</w:t>
      </w:r>
      <w:r w:rsidR="00B820BB" w:rsidRPr="009B1187">
        <w:rPr>
          <w:rFonts w:asciiTheme="majorBidi" w:eastAsia="Times New Roman" w:hAnsiTheme="majorBidi" w:cstheme="majorBidi"/>
          <w:b/>
          <w:shd w:val="clear" w:color="auto" w:fill="FFFFFF"/>
          <w:lang w:val="en-GB"/>
        </w:rPr>
        <w:t xml:space="preserve">: </w:t>
      </w:r>
      <w:r w:rsidR="003676A9" w:rsidRPr="009B1187">
        <w:rPr>
          <w:rFonts w:asciiTheme="majorBidi" w:eastAsia="Times New Roman" w:hAnsiTheme="majorBidi" w:cstheme="majorBidi"/>
          <w:b/>
          <w:shd w:val="clear" w:color="auto" w:fill="FFFFFF"/>
          <w:lang w:val="en-GB"/>
        </w:rPr>
        <w:t>Building the tourism of the future</w:t>
      </w:r>
    </w:p>
    <w:p w14:paraId="0B0272FC" w14:textId="77777777" w:rsidR="00AD4DAD" w:rsidRPr="009B1187" w:rsidRDefault="00AD4DAD" w:rsidP="009B1187">
      <w:pPr>
        <w:rPr>
          <w:rFonts w:asciiTheme="majorBidi" w:hAnsiTheme="majorBidi" w:cstheme="majorBidi"/>
          <w:lang w:val="en-GB"/>
        </w:rPr>
      </w:pPr>
    </w:p>
    <w:p w14:paraId="44B90B9D" w14:textId="2380B13D" w:rsidR="003676A9" w:rsidRPr="001F6490" w:rsidRDefault="00A647EC" w:rsidP="009B1187">
      <w:pPr>
        <w:rPr>
          <w:rFonts w:asciiTheme="majorBidi" w:hAnsiTheme="majorBidi" w:cstheme="majorBidi"/>
          <w:lang w:val="it-IT"/>
        </w:rPr>
      </w:pPr>
      <w:r w:rsidRPr="001F6490">
        <w:rPr>
          <w:rFonts w:asciiTheme="majorBidi" w:hAnsiTheme="majorBidi" w:cstheme="majorBidi"/>
          <w:lang w:val="it-IT"/>
        </w:rPr>
        <w:t>Carbone, F</w:t>
      </w:r>
      <w:r w:rsidR="001F6490">
        <w:rPr>
          <w:rFonts w:asciiTheme="majorBidi" w:hAnsiTheme="majorBidi" w:cstheme="majorBidi"/>
          <w:lang w:val="it-IT"/>
        </w:rPr>
        <w:t>abio</w:t>
      </w:r>
      <w:r w:rsidR="00887167">
        <w:rPr>
          <w:rFonts w:asciiTheme="majorBidi" w:hAnsiTheme="majorBidi" w:cstheme="majorBidi"/>
          <w:lang w:val="it-IT"/>
        </w:rPr>
        <w:t>;</w:t>
      </w:r>
      <w:r w:rsidR="00887167" w:rsidRPr="001F6490">
        <w:rPr>
          <w:rFonts w:asciiTheme="majorBidi" w:hAnsiTheme="majorBidi" w:cstheme="majorBidi"/>
          <w:lang w:val="it-IT"/>
        </w:rPr>
        <w:t xml:space="preserve"> </w:t>
      </w:r>
      <w:r w:rsidR="003676A9" w:rsidRPr="001F6490">
        <w:rPr>
          <w:rFonts w:asciiTheme="majorBidi" w:hAnsiTheme="majorBidi" w:cstheme="majorBidi"/>
          <w:lang w:val="it-IT"/>
        </w:rPr>
        <w:t>Antonucci, B</w:t>
      </w:r>
      <w:r w:rsidR="001F6490">
        <w:rPr>
          <w:rFonts w:asciiTheme="majorBidi" w:hAnsiTheme="majorBidi" w:cstheme="majorBidi"/>
          <w:lang w:val="it-IT"/>
        </w:rPr>
        <w:t>arbara</w:t>
      </w:r>
      <w:r w:rsidR="00887167">
        <w:rPr>
          <w:rFonts w:asciiTheme="majorBidi" w:hAnsiTheme="majorBidi" w:cstheme="majorBidi"/>
          <w:lang w:val="it-IT"/>
        </w:rPr>
        <w:t>;</w:t>
      </w:r>
      <w:r w:rsidR="00887167" w:rsidRPr="001F6490">
        <w:rPr>
          <w:rFonts w:asciiTheme="majorBidi" w:hAnsiTheme="majorBidi" w:cstheme="majorBidi"/>
          <w:lang w:val="it-IT"/>
        </w:rPr>
        <w:t xml:space="preserve"> </w:t>
      </w:r>
      <w:r w:rsidR="003676A9" w:rsidRPr="001F6490">
        <w:rPr>
          <w:rFonts w:asciiTheme="majorBidi" w:hAnsiTheme="majorBidi" w:cstheme="majorBidi"/>
          <w:lang w:val="it-IT"/>
        </w:rPr>
        <w:t>Silveira</w:t>
      </w:r>
      <w:r w:rsidR="00D96B58" w:rsidRPr="001F6490">
        <w:rPr>
          <w:rFonts w:asciiTheme="majorBidi" w:hAnsiTheme="majorBidi" w:cstheme="majorBidi"/>
          <w:lang w:val="it-IT"/>
        </w:rPr>
        <w:t>,</w:t>
      </w:r>
      <w:r w:rsidR="003676A9" w:rsidRPr="001F6490">
        <w:rPr>
          <w:rFonts w:asciiTheme="majorBidi" w:hAnsiTheme="majorBidi" w:cstheme="majorBidi"/>
          <w:lang w:val="it-IT"/>
        </w:rPr>
        <w:t xml:space="preserve"> M</w:t>
      </w:r>
      <w:r w:rsidR="00887167">
        <w:rPr>
          <w:rFonts w:asciiTheme="majorBidi" w:hAnsiTheme="majorBidi" w:cstheme="majorBidi"/>
          <w:lang w:val="it-IT"/>
        </w:rPr>
        <w:t xml:space="preserve">aria </w:t>
      </w:r>
      <w:r w:rsidR="003676A9" w:rsidRPr="001F6490">
        <w:rPr>
          <w:rFonts w:asciiTheme="majorBidi" w:hAnsiTheme="majorBidi" w:cstheme="majorBidi"/>
          <w:lang w:val="it-IT"/>
        </w:rPr>
        <w:t>J</w:t>
      </w:r>
      <w:r w:rsidR="00887167">
        <w:rPr>
          <w:rFonts w:asciiTheme="majorBidi" w:hAnsiTheme="majorBidi" w:cstheme="majorBidi"/>
          <w:lang w:val="it-IT"/>
        </w:rPr>
        <w:t>oão;</w:t>
      </w:r>
      <w:r w:rsidR="00887167" w:rsidRPr="001F6490">
        <w:rPr>
          <w:rFonts w:asciiTheme="majorBidi" w:hAnsiTheme="majorBidi" w:cstheme="majorBidi"/>
          <w:lang w:val="it-IT"/>
        </w:rPr>
        <w:t xml:space="preserve"> </w:t>
      </w:r>
      <w:r w:rsidRPr="001F6490">
        <w:rPr>
          <w:rFonts w:asciiTheme="majorBidi" w:hAnsiTheme="majorBidi" w:cstheme="majorBidi"/>
          <w:lang w:val="it-IT"/>
        </w:rPr>
        <w:t>Shahrabi, M</w:t>
      </w:r>
      <w:r w:rsidR="00887167">
        <w:rPr>
          <w:rFonts w:asciiTheme="majorBidi" w:hAnsiTheme="majorBidi" w:cstheme="majorBidi"/>
          <w:lang w:val="it-IT"/>
        </w:rPr>
        <w:t>ahdieh</w:t>
      </w:r>
      <w:r w:rsidRPr="001F6490">
        <w:rPr>
          <w:rFonts w:asciiTheme="majorBidi" w:hAnsiTheme="majorBidi" w:cstheme="majorBidi"/>
          <w:lang w:val="it-IT"/>
        </w:rPr>
        <w:t xml:space="preserve"> and</w:t>
      </w:r>
      <w:r w:rsidR="00DE6BD6" w:rsidRPr="001F6490">
        <w:rPr>
          <w:rFonts w:asciiTheme="majorBidi" w:hAnsiTheme="majorBidi" w:cstheme="majorBidi"/>
          <w:lang w:val="it-IT"/>
        </w:rPr>
        <w:t xml:space="preserve"> </w:t>
      </w:r>
      <w:r w:rsidR="003676A9" w:rsidRPr="001F6490">
        <w:rPr>
          <w:rFonts w:asciiTheme="majorBidi" w:hAnsiTheme="majorBidi" w:cstheme="majorBidi"/>
          <w:lang w:val="it-IT"/>
        </w:rPr>
        <w:t>Patuleia, M</w:t>
      </w:r>
      <w:r w:rsidR="00887167">
        <w:rPr>
          <w:rFonts w:asciiTheme="majorBidi" w:hAnsiTheme="majorBidi" w:cstheme="majorBidi"/>
          <w:lang w:val="it-IT"/>
        </w:rPr>
        <w:t>afalda</w:t>
      </w:r>
      <w:r w:rsidR="003676A9" w:rsidRPr="001F6490">
        <w:rPr>
          <w:rFonts w:asciiTheme="majorBidi" w:hAnsiTheme="majorBidi" w:cstheme="majorBidi"/>
          <w:lang w:val="it-IT"/>
        </w:rPr>
        <w:t>.</w:t>
      </w:r>
      <w:r w:rsidR="00224284" w:rsidRPr="001F6490">
        <w:rPr>
          <w:rFonts w:asciiTheme="majorBidi" w:hAnsiTheme="majorBidi" w:cstheme="majorBidi"/>
          <w:lang w:val="it-IT"/>
        </w:rPr>
        <w:t xml:space="preserve"> </w:t>
      </w:r>
    </w:p>
    <w:p w14:paraId="09FF547D" w14:textId="77777777" w:rsidR="003676A9" w:rsidRPr="001F6490" w:rsidRDefault="003676A9" w:rsidP="009B1187">
      <w:pPr>
        <w:rPr>
          <w:rFonts w:asciiTheme="majorBidi" w:hAnsiTheme="majorBidi" w:cstheme="majorBidi"/>
          <w:lang w:val="it-IT"/>
        </w:rPr>
      </w:pPr>
    </w:p>
    <w:p w14:paraId="7801EC69" w14:textId="77777777" w:rsidR="00AD4DAD" w:rsidRPr="001F6490" w:rsidRDefault="00AD4DAD" w:rsidP="009B1187">
      <w:pPr>
        <w:rPr>
          <w:rFonts w:asciiTheme="majorBidi" w:hAnsiTheme="majorBidi" w:cstheme="majorBidi"/>
          <w:lang w:val="it-IT"/>
        </w:rPr>
      </w:pPr>
    </w:p>
    <w:p w14:paraId="2F18F1D4" w14:textId="77777777" w:rsidR="00B820BB" w:rsidRDefault="00B820BB" w:rsidP="009B1187">
      <w:pPr>
        <w:jc w:val="both"/>
        <w:rPr>
          <w:rFonts w:asciiTheme="majorBidi" w:hAnsiTheme="majorBidi" w:cstheme="majorBidi"/>
          <w:b/>
          <w:lang w:val="en-GB"/>
        </w:rPr>
      </w:pPr>
      <w:r w:rsidRPr="009B1187">
        <w:rPr>
          <w:rFonts w:asciiTheme="majorBidi" w:hAnsiTheme="majorBidi" w:cstheme="majorBidi"/>
          <w:b/>
          <w:lang w:val="en-GB"/>
        </w:rPr>
        <w:t>Abstract</w:t>
      </w:r>
    </w:p>
    <w:p w14:paraId="775DEA42" w14:textId="77777777" w:rsidR="00713453" w:rsidRPr="009B1187" w:rsidRDefault="00713453" w:rsidP="009B1187">
      <w:pPr>
        <w:jc w:val="both"/>
        <w:rPr>
          <w:rFonts w:asciiTheme="majorBidi" w:hAnsiTheme="majorBidi" w:cstheme="majorBidi"/>
          <w:b/>
          <w:lang w:val="en-GB"/>
        </w:rPr>
      </w:pPr>
    </w:p>
    <w:p w14:paraId="2770545F" w14:textId="2A938C04" w:rsidR="00634666" w:rsidRPr="009B1187" w:rsidRDefault="003676A9" w:rsidP="009B1187">
      <w:pPr>
        <w:jc w:val="both"/>
        <w:rPr>
          <w:rFonts w:asciiTheme="majorBidi" w:hAnsiTheme="majorBidi" w:cstheme="majorBidi"/>
          <w:lang w:val="en-GB"/>
        </w:rPr>
      </w:pPr>
      <w:r w:rsidRPr="009B1187">
        <w:rPr>
          <w:rFonts w:asciiTheme="majorBidi" w:hAnsiTheme="majorBidi" w:cstheme="majorBidi"/>
          <w:lang w:val="en-GB"/>
        </w:rPr>
        <w:t xml:space="preserve">Tourism, public health, and well-being can </w:t>
      </w:r>
      <w:r w:rsidR="00FE1CED" w:rsidRPr="009B1187">
        <w:rPr>
          <w:rFonts w:asciiTheme="majorBidi" w:hAnsiTheme="majorBidi" w:cstheme="majorBidi"/>
          <w:lang w:val="en-GB"/>
        </w:rPr>
        <w:t>be</w:t>
      </w:r>
      <w:r w:rsidRPr="009B1187">
        <w:rPr>
          <w:rFonts w:asciiTheme="majorBidi" w:hAnsiTheme="majorBidi" w:cstheme="majorBidi"/>
          <w:lang w:val="en-GB"/>
        </w:rPr>
        <w:t xml:space="preserve"> deeply related concepts</w:t>
      </w:r>
      <w:r w:rsidR="00FE1CED" w:rsidRPr="009B1187">
        <w:rPr>
          <w:rFonts w:asciiTheme="majorBidi" w:hAnsiTheme="majorBidi" w:cstheme="majorBidi"/>
          <w:lang w:val="en-GB"/>
        </w:rPr>
        <w:t xml:space="preserve">, </w:t>
      </w:r>
      <w:r w:rsidRPr="009B1187">
        <w:rPr>
          <w:rFonts w:asciiTheme="majorBidi" w:hAnsiTheme="majorBidi" w:cstheme="majorBidi"/>
          <w:lang w:val="en-GB"/>
        </w:rPr>
        <w:t xml:space="preserve">in various </w:t>
      </w:r>
      <w:r w:rsidR="00FE1CED" w:rsidRPr="009B1187">
        <w:rPr>
          <w:rFonts w:asciiTheme="majorBidi" w:hAnsiTheme="majorBidi" w:cstheme="majorBidi"/>
          <w:lang w:val="en-GB"/>
        </w:rPr>
        <w:t xml:space="preserve">possible </w:t>
      </w:r>
      <w:r w:rsidRPr="009B1187">
        <w:rPr>
          <w:rFonts w:asciiTheme="majorBidi" w:hAnsiTheme="majorBidi" w:cstheme="majorBidi"/>
          <w:lang w:val="en-GB"/>
        </w:rPr>
        <w:t xml:space="preserve">ways. This chapter explores the link between tourism and spirituality, as a necessary dimension for the well-being of every human being. The work contextualizes the reflections in the current </w:t>
      </w:r>
      <w:r w:rsidR="005B22A9" w:rsidRPr="009B1187">
        <w:rPr>
          <w:rFonts w:asciiTheme="majorBidi" w:hAnsiTheme="majorBidi" w:cstheme="majorBidi"/>
          <w:lang w:val="en-GB"/>
        </w:rPr>
        <w:t xml:space="preserve">global </w:t>
      </w:r>
      <w:r w:rsidRPr="009B1187">
        <w:rPr>
          <w:rFonts w:asciiTheme="majorBidi" w:hAnsiTheme="majorBidi" w:cstheme="majorBidi"/>
          <w:lang w:val="en-GB"/>
        </w:rPr>
        <w:t xml:space="preserve">socio-political </w:t>
      </w:r>
      <w:proofErr w:type="spellStart"/>
      <w:proofErr w:type="gramStart"/>
      <w:r w:rsidRPr="009B1187">
        <w:rPr>
          <w:rFonts w:asciiTheme="majorBidi" w:hAnsiTheme="majorBidi" w:cstheme="majorBidi"/>
          <w:lang w:val="en-GB"/>
        </w:rPr>
        <w:t>scenario,and</w:t>
      </w:r>
      <w:proofErr w:type="spellEnd"/>
      <w:proofErr w:type="gramEnd"/>
      <w:r w:rsidR="00FE1CED" w:rsidRPr="009B1187">
        <w:rPr>
          <w:rFonts w:asciiTheme="majorBidi" w:hAnsiTheme="majorBidi" w:cstheme="majorBidi"/>
          <w:lang w:val="en-GB"/>
        </w:rPr>
        <w:t xml:space="preserve"> </w:t>
      </w:r>
      <w:r w:rsidRPr="009B1187">
        <w:rPr>
          <w:rFonts w:asciiTheme="majorBidi" w:hAnsiTheme="majorBidi" w:cstheme="majorBidi"/>
          <w:lang w:val="en-GB"/>
        </w:rPr>
        <w:t>reaffirms the role of tourism in the creation of a more just, respectful and inclusive society. In this context, the association between spirituality and tourism is introduced</w:t>
      </w:r>
      <w:r w:rsidR="005B22A9" w:rsidRPr="009B1187">
        <w:rPr>
          <w:rFonts w:asciiTheme="majorBidi" w:hAnsiTheme="majorBidi" w:cstheme="majorBidi"/>
          <w:lang w:val="en-GB"/>
        </w:rPr>
        <w:t xml:space="preserve"> and explored by discussing empirical</w:t>
      </w:r>
      <w:r w:rsidRPr="009B1187">
        <w:rPr>
          <w:rFonts w:asciiTheme="majorBidi" w:hAnsiTheme="majorBidi" w:cstheme="majorBidi"/>
          <w:lang w:val="en-GB"/>
        </w:rPr>
        <w:t xml:space="preserve"> </w:t>
      </w:r>
      <w:r w:rsidR="005B22A9" w:rsidRPr="009B1187">
        <w:rPr>
          <w:rFonts w:asciiTheme="majorBidi" w:hAnsiTheme="majorBidi" w:cstheme="majorBidi"/>
          <w:lang w:val="en-GB"/>
        </w:rPr>
        <w:t xml:space="preserve">results from studies </w:t>
      </w:r>
      <w:r w:rsidRPr="009B1187">
        <w:rPr>
          <w:rFonts w:asciiTheme="majorBidi" w:hAnsiTheme="majorBidi" w:cstheme="majorBidi"/>
          <w:lang w:val="en-GB"/>
        </w:rPr>
        <w:t>in the field of tourism and spirituality</w:t>
      </w:r>
      <w:r w:rsidR="005B22A9" w:rsidRPr="009B1187">
        <w:rPr>
          <w:rFonts w:asciiTheme="majorBidi" w:hAnsiTheme="majorBidi" w:cstheme="majorBidi"/>
          <w:lang w:val="en-GB"/>
        </w:rPr>
        <w:t>. F</w:t>
      </w:r>
      <w:r w:rsidRPr="009B1187">
        <w:rPr>
          <w:rFonts w:asciiTheme="majorBidi" w:hAnsiTheme="majorBidi" w:cstheme="majorBidi"/>
          <w:lang w:val="en-GB"/>
        </w:rPr>
        <w:t>inally</w:t>
      </w:r>
      <w:r w:rsidR="005B22A9" w:rsidRPr="009B1187">
        <w:rPr>
          <w:rFonts w:asciiTheme="majorBidi" w:hAnsiTheme="majorBidi" w:cstheme="majorBidi"/>
          <w:lang w:val="en-GB"/>
        </w:rPr>
        <w:t>, the case study of the city of</w:t>
      </w:r>
      <w:r w:rsidRPr="009B1187">
        <w:rPr>
          <w:rFonts w:asciiTheme="majorBidi" w:hAnsiTheme="majorBidi" w:cstheme="majorBidi"/>
          <w:lang w:val="en-GB"/>
        </w:rPr>
        <w:t xml:space="preserve"> Rome</w:t>
      </w:r>
      <w:r w:rsidR="005B22A9" w:rsidRPr="009B1187">
        <w:rPr>
          <w:rFonts w:asciiTheme="majorBidi" w:hAnsiTheme="majorBidi" w:cstheme="majorBidi"/>
          <w:lang w:val="en-GB"/>
        </w:rPr>
        <w:t xml:space="preserve"> will be analysed</w:t>
      </w:r>
      <w:r w:rsidRPr="009B1187">
        <w:rPr>
          <w:rFonts w:asciiTheme="majorBidi" w:hAnsiTheme="majorBidi" w:cstheme="majorBidi"/>
          <w:lang w:val="en-GB"/>
        </w:rPr>
        <w:t xml:space="preserve">. Can the </w:t>
      </w:r>
      <w:r w:rsidR="009B1187" w:rsidRPr="009B1187">
        <w:rPr>
          <w:rFonts w:asciiTheme="majorBidi" w:hAnsiTheme="majorBidi" w:cstheme="majorBidi"/>
          <w:lang w:val="en-GB"/>
        </w:rPr>
        <w:t>city that hosts</w:t>
      </w:r>
      <w:r w:rsidR="005B22A9" w:rsidRPr="009B1187">
        <w:rPr>
          <w:rFonts w:asciiTheme="majorBidi" w:hAnsiTheme="majorBidi" w:cstheme="majorBidi"/>
          <w:lang w:val="en-GB"/>
        </w:rPr>
        <w:t xml:space="preserve"> the Vatican</w:t>
      </w:r>
      <w:r w:rsidRPr="009B1187">
        <w:rPr>
          <w:rFonts w:asciiTheme="majorBidi" w:hAnsiTheme="majorBidi" w:cstheme="majorBidi"/>
          <w:lang w:val="en-GB"/>
        </w:rPr>
        <w:t xml:space="preserve"> be considered an example of a destination where tourism and spirituality are </w:t>
      </w:r>
      <w:r w:rsidR="00864421" w:rsidRPr="009B1187">
        <w:rPr>
          <w:rFonts w:asciiTheme="majorBidi" w:hAnsiTheme="majorBidi" w:cstheme="majorBidi"/>
          <w:lang w:val="en-GB"/>
        </w:rPr>
        <w:t>connected</w:t>
      </w:r>
      <w:r w:rsidRPr="009B1187">
        <w:rPr>
          <w:rFonts w:asciiTheme="majorBidi" w:hAnsiTheme="majorBidi" w:cstheme="majorBidi"/>
          <w:lang w:val="en-GB"/>
        </w:rPr>
        <w:t>?</w:t>
      </w:r>
      <w:r w:rsidR="005B22A9" w:rsidRPr="009B1187">
        <w:rPr>
          <w:rFonts w:asciiTheme="majorBidi" w:hAnsiTheme="majorBidi" w:cstheme="majorBidi"/>
          <w:lang w:val="en-GB"/>
        </w:rPr>
        <w:t xml:space="preserve"> </w:t>
      </w:r>
      <w:r w:rsidR="00864421" w:rsidRPr="009B1187">
        <w:rPr>
          <w:rFonts w:asciiTheme="majorBidi" w:hAnsiTheme="majorBidi" w:cstheme="majorBidi"/>
          <w:lang w:val="en-GB"/>
        </w:rPr>
        <w:t>R</w:t>
      </w:r>
      <w:r w:rsidR="005B22A9" w:rsidRPr="009B1187">
        <w:rPr>
          <w:rFonts w:asciiTheme="majorBidi" w:hAnsiTheme="majorBidi" w:cstheme="majorBidi"/>
          <w:lang w:val="en-GB"/>
        </w:rPr>
        <w:t>eflections lead to answer</w:t>
      </w:r>
      <w:r w:rsidR="00864421" w:rsidRPr="009B1187">
        <w:rPr>
          <w:rFonts w:asciiTheme="majorBidi" w:hAnsiTheme="majorBidi" w:cstheme="majorBidi"/>
          <w:lang w:val="en-GB"/>
        </w:rPr>
        <w:t>s</w:t>
      </w:r>
      <w:r w:rsidR="005B22A9" w:rsidRPr="009B1187">
        <w:rPr>
          <w:rFonts w:asciiTheme="majorBidi" w:hAnsiTheme="majorBidi" w:cstheme="majorBidi"/>
          <w:lang w:val="en-GB"/>
        </w:rPr>
        <w:t xml:space="preserve"> that </w:t>
      </w:r>
      <w:r w:rsidR="00864421" w:rsidRPr="009B1187">
        <w:rPr>
          <w:rFonts w:asciiTheme="majorBidi" w:hAnsiTheme="majorBidi" w:cstheme="majorBidi"/>
          <w:lang w:val="en-GB"/>
        </w:rPr>
        <w:t>are</w:t>
      </w:r>
      <w:r w:rsidR="005B22A9" w:rsidRPr="009B1187">
        <w:rPr>
          <w:rFonts w:asciiTheme="majorBidi" w:hAnsiTheme="majorBidi" w:cstheme="majorBidi"/>
          <w:lang w:val="en-GB"/>
        </w:rPr>
        <w:t xml:space="preserve"> not </w:t>
      </w:r>
      <w:r w:rsidR="00864421" w:rsidRPr="009B1187">
        <w:rPr>
          <w:rFonts w:asciiTheme="majorBidi" w:hAnsiTheme="majorBidi" w:cstheme="majorBidi"/>
          <w:lang w:val="en-GB"/>
        </w:rPr>
        <w:t>a foregone conclusion</w:t>
      </w:r>
      <w:r w:rsidR="005B22A9" w:rsidRPr="009B1187">
        <w:rPr>
          <w:rFonts w:asciiTheme="majorBidi" w:hAnsiTheme="majorBidi" w:cstheme="majorBidi"/>
          <w:lang w:val="en-GB"/>
        </w:rPr>
        <w:t>.</w:t>
      </w:r>
    </w:p>
    <w:p w14:paraId="0E9971F2" w14:textId="2FB51028" w:rsidR="00B016C9" w:rsidRPr="009B1187" w:rsidRDefault="00B016C9" w:rsidP="009B1187">
      <w:pPr>
        <w:jc w:val="both"/>
        <w:rPr>
          <w:rFonts w:asciiTheme="majorBidi" w:hAnsiTheme="majorBidi" w:cstheme="majorBidi"/>
          <w:lang w:val="en-GB"/>
        </w:rPr>
      </w:pPr>
    </w:p>
    <w:p w14:paraId="420B65F3" w14:textId="52889159" w:rsidR="00B016C9" w:rsidRPr="009B1187" w:rsidRDefault="00B016C9" w:rsidP="009B1187">
      <w:pPr>
        <w:rPr>
          <w:rFonts w:asciiTheme="majorBidi" w:eastAsia="Times New Roman" w:hAnsiTheme="majorBidi" w:cstheme="majorBidi"/>
          <w:lang w:val="en-GB"/>
        </w:rPr>
      </w:pPr>
      <w:r w:rsidRPr="009B1187">
        <w:rPr>
          <w:rFonts w:asciiTheme="majorBidi" w:eastAsia="Times New Roman" w:hAnsiTheme="majorBidi" w:cstheme="majorBidi"/>
          <w:b/>
          <w:bCs/>
          <w:lang w:val="en-GB"/>
        </w:rPr>
        <w:t>Keywords</w:t>
      </w:r>
      <w:r w:rsidR="00B820BB" w:rsidRPr="009B1187">
        <w:rPr>
          <w:rFonts w:asciiTheme="majorBidi" w:eastAsia="Times New Roman" w:hAnsiTheme="majorBidi" w:cstheme="majorBidi"/>
          <w:b/>
          <w:bCs/>
          <w:lang w:val="en-GB"/>
        </w:rPr>
        <w:t>:</w:t>
      </w:r>
      <w:r w:rsidR="00B820BB" w:rsidRPr="009B1187">
        <w:rPr>
          <w:rFonts w:asciiTheme="majorBidi" w:eastAsia="Times New Roman" w:hAnsiTheme="majorBidi" w:cstheme="majorBidi"/>
          <w:lang w:val="en-GB"/>
        </w:rPr>
        <w:t xml:space="preserve"> </w:t>
      </w:r>
      <w:r w:rsidR="00F46275" w:rsidRPr="009B1187">
        <w:rPr>
          <w:rFonts w:asciiTheme="majorBidi" w:eastAsia="Times New Roman" w:hAnsiTheme="majorBidi" w:cstheme="majorBidi"/>
          <w:lang w:val="en-GB"/>
        </w:rPr>
        <w:t>Spiritual tourism</w:t>
      </w:r>
      <w:r w:rsidR="00AD4DAD" w:rsidRPr="009B1187">
        <w:rPr>
          <w:rFonts w:asciiTheme="majorBidi" w:eastAsia="Times New Roman" w:hAnsiTheme="majorBidi" w:cstheme="majorBidi"/>
          <w:lang w:val="en-GB"/>
        </w:rPr>
        <w:t xml:space="preserve">; </w:t>
      </w:r>
      <w:r w:rsidR="00DA571D">
        <w:rPr>
          <w:rFonts w:asciiTheme="majorBidi" w:eastAsia="Times New Roman" w:hAnsiTheme="majorBidi" w:cstheme="majorBidi"/>
          <w:lang w:val="en-GB"/>
        </w:rPr>
        <w:t>m</w:t>
      </w:r>
      <w:r w:rsidR="00F46275" w:rsidRPr="009B1187">
        <w:rPr>
          <w:rFonts w:asciiTheme="majorBidi" w:eastAsia="Times New Roman" w:hAnsiTheme="majorBidi" w:cstheme="majorBidi"/>
          <w:lang w:val="en-GB"/>
        </w:rPr>
        <w:t>ental health</w:t>
      </w:r>
      <w:r w:rsidR="00AD4DAD" w:rsidRPr="009B1187">
        <w:rPr>
          <w:rFonts w:asciiTheme="majorBidi" w:eastAsia="Times New Roman" w:hAnsiTheme="majorBidi" w:cstheme="majorBidi"/>
          <w:lang w:val="en-GB"/>
        </w:rPr>
        <w:t xml:space="preserve">; </w:t>
      </w:r>
      <w:r w:rsidR="00A327CB">
        <w:rPr>
          <w:rFonts w:asciiTheme="majorBidi" w:eastAsia="Times New Roman" w:hAnsiTheme="majorBidi" w:cstheme="majorBidi"/>
          <w:lang w:val="en-GB"/>
        </w:rPr>
        <w:t xml:space="preserve">public health; </w:t>
      </w:r>
      <w:r w:rsidR="00DA571D">
        <w:rPr>
          <w:rFonts w:asciiTheme="majorBidi" w:eastAsia="Times New Roman" w:hAnsiTheme="majorBidi" w:cstheme="majorBidi"/>
          <w:lang w:val="en-GB"/>
        </w:rPr>
        <w:t>w</w:t>
      </w:r>
      <w:r w:rsidR="00F46275" w:rsidRPr="009B1187">
        <w:rPr>
          <w:rFonts w:asciiTheme="majorBidi" w:eastAsia="Times New Roman" w:hAnsiTheme="majorBidi" w:cstheme="majorBidi"/>
          <w:lang w:val="en-GB"/>
        </w:rPr>
        <w:t>ell</w:t>
      </w:r>
      <w:r w:rsidR="009B1187">
        <w:rPr>
          <w:rFonts w:asciiTheme="majorBidi" w:eastAsia="Times New Roman" w:hAnsiTheme="majorBidi" w:cstheme="majorBidi"/>
          <w:lang w:val="en-GB"/>
        </w:rPr>
        <w:t>-</w:t>
      </w:r>
      <w:r w:rsidR="00F46275" w:rsidRPr="009B1187">
        <w:rPr>
          <w:rFonts w:asciiTheme="majorBidi" w:eastAsia="Times New Roman" w:hAnsiTheme="majorBidi" w:cstheme="majorBidi"/>
          <w:lang w:val="en-GB"/>
        </w:rPr>
        <w:t>being</w:t>
      </w:r>
    </w:p>
    <w:p w14:paraId="3B699CF3" w14:textId="77777777" w:rsidR="00B016C9" w:rsidRDefault="00B016C9" w:rsidP="009B1187">
      <w:pPr>
        <w:rPr>
          <w:rFonts w:asciiTheme="majorBidi" w:eastAsia="Times New Roman" w:hAnsiTheme="majorBidi" w:cstheme="majorBidi"/>
          <w:lang w:val="en-GB"/>
        </w:rPr>
      </w:pPr>
    </w:p>
    <w:p w14:paraId="54FA04B1" w14:textId="77777777" w:rsidR="00566A35" w:rsidRPr="009B1187" w:rsidRDefault="00566A35" w:rsidP="009B1187">
      <w:pPr>
        <w:rPr>
          <w:rFonts w:asciiTheme="majorBidi" w:eastAsia="Times New Roman" w:hAnsiTheme="majorBidi" w:cstheme="majorBidi"/>
          <w:lang w:val="en-GB"/>
        </w:rPr>
      </w:pPr>
    </w:p>
    <w:p w14:paraId="616715D4" w14:textId="7A560DED" w:rsidR="00972302" w:rsidRPr="009B1187" w:rsidRDefault="00C367E1" w:rsidP="009B1187">
      <w:pPr>
        <w:rPr>
          <w:rFonts w:asciiTheme="majorBidi" w:hAnsiTheme="majorBidi" w:cstheme="majorBidi"/>
          <w:lang w:val="en-GB"/>
        </w:rPr>
      </w:pPr>
      <w:r w:rsidRPr="009B1187">
        <w:rPr>
          <w:rFonts w:asciiTheme="majorBidi" w:eastAsia="Times New Roman" w:hAnsiTheme="majorBidi" w:cstheme="majorBidi"/>
          <w:b/>
          <w:bCs/>
          <w:iCs/>
          <w:lang w:val="en-GB"/>
        </w:rPr>
        <w:t>Introduction</w:t>
      </w:r>
    </w:p>
    <w:p w14:paraId="42075381" w14:textId="77777777" w:rsidR="00AD4DAD" w:rsidRPr="009B1187" w:rsidRDefault="00AD4DAD" w:rsidP="009B1187">
      <w:pPr>
        <w:jc w:val="both"/>
        <w:rPr>
          <w:rFonts w:asciiTheme="majorBidi" w:hAnsiTheme="majorBidi" w:cstheme="majorBidi"/>
          <w:lang w:val="en-GB"/>
        </w:rPr>
      </w:pPr>
    </w:p>
    <w:p w14:paraId="631425A2" w14:textId="796F4386" w:rsidR="00972302" w:rsidRPr="009B1187" w:rsidRDefault="00972302" w:rsidP="009B1187">
      <w:pPr>
        <w:jc w:val="both"/>
        <w:rPr>
          <w:rFonts w:asciiTheme="majorBidi" w:eastAsia="Times New Roman" w:hAnsiTheme="majorBidi" w:cstheme="majorBidi"/>
          <w:lang w:val="en-GB"/>
        </w:rPr>
      </w:pPr>
      <w:r w:rsidRPr="009B1187">
        <w:rPr>
          <w:rFonts w:asciiTheme="majorBidi" w:hAnsiTheme="majorBidi" w:cstheme="majorBidi"/>
          <w:lang w:val="en-GB"/>
        </w:rPr>
        <w:t>As a response to the increasing inconsistency of the ‘sense of meaning’ and ‘self-awareness’ among our societies, as well as the growing crisis of the human relations, we can obser</w:t>
      </w:r>
      <w:r w:rsidRPr="009B1187">
        <w:rPr>
          <w:rFonts w:asciiTheme="majorBidi" w:eastAsia="Times New Roman" w:hAnsiTheme="majorBidi" w:cstheme="majorBidi"/>
          <w:lang w:val="en-GB"/>
        </w:rPr>
        <w:t>ve everywhere signs of a spiritual search that goes beyond the traditional sense of confessional belonging. T</w:t>
      </w:r>
      <w:r w:rsidR="00BB21C0" w:rsidRPr="009B1187">
        <w:rPr>
          <w:rFonts w:asciiTheme="majorBidi" w:eastAsia="Times New Roman" w:hAnsiTheme="majorBidi" w:cstheme="majorBidi"/>
          <w:lang w:val="en-GB"/>
        </w:rPr>
        <w:t xml:space="preserve">he </w:t>
      </w:r>
      <w:r w:rsidR="0014024B" w:rsidRPr="009B1187">
        <w:rPr>
          <w:rFonts w:asciiTheme="majorBidi" w:eastAsia="Times New Roman" w:hAnsiTheme="majorBidi" w:cstheme="majorBidi"/>
          <w:lang w:val="en-GB"/>
        </w:rPr>
        <w:t xml:space="preserve">social </w:t>
      </w:r>
      <w:r w:rsidR="00BB21C0" w:rsidRPr="009B1187">
        <w:rPr>
          <w:rFonts w:asciiTheme="majorBidi" w:eastAsia="Times New Roman" w:hAnsiTheme="majorBidi" w:cstheme="majorBidi"/>
          <w:lang w:val="en-GB"/>
        </w:rPr>
        <w:t xml:space="preserve">features </w:t>
      </w:r>
      <w:r w:rsidR="0014024B" w:rsidRPr="009B1187">
        <w:rPr>
          <w:rFonts w:asciiTheme="majorBidi" w:eastAsia="Times New Roman" w:hAnsiTheme="majorBidi" w:cstheme="majorBidi"/>
          <w:lang w:val="en-GB"/>
        </w:rPr>
        <w:t xml:space="preserve">characterizing our era and </w:t>
      </w:r>
      <w:r w:rsidRPr="009B1187">
        <w:rPr>
          <w:rFonts w:asciiTheme="majorBidi" w:eastAsia="Times New Roman" w:hAnsiTheme="majorBidi" w:cstheme="majorBidi"/>
          <w:lang w:val="en-GB"/>
        </w:rPr>
        <w:t xml:space="preserve">motivating the </w:t>
      </w:r>
      <w:r w:rsidR="001F6490" w:rsidRPr="009B1187">
        <w:rPr>
          <w:rFonts w:asciiTheme="majorBidi" w:eastAsia="Times New Roman" w:hAnsiTheme="majorBidi" w:cstheme="majorBidi"/>
          <w:lang w:val="en-GB"/>
        </w:rPr>
        <w:t>above-described</w:t>
      </w:r>
      <w:r w:rsidRPr="009B1187">
        <w:rPr>
          <w:rFonts w:asciiTheme="majorBidi" w:eastAsia="Times New Roman" w:hAnsiTheme="majorBidi" w:cstheme="majorBidi"/>
          <w:lang w:val="en-GB"/>
        </w:rPr>
        <w:t xml:space="preserve"> trend, also has its </w:t>
      </w:r>
      <w:r w:rsidR="0014024B" w:rsidRPr="009B1187">
        <w:rPr>
          <w:rFonts w:asciiTheme="majorBidi" w:eastAsia="Times New Roman" w:hAnsiTheme="majorBidi" w:cstheme="majorBidi"/>
          <w:lang w:val="en-GB"/>
        </w:rPr>
        <w:t xml:space="preserve">influences </w:t>
      </w:r>
      <w:r w:rsidRPr="009B1187">
        <w:rPr>
          <w:rFonts w:asciiTheme="majorBidi" w:eastAsia="Times New Roman" w:hAnsiTheme="majorBidi" w:cstheme="majorBidi"/>
          <w:lang w:val="en-GB"/>
        </w:rPr>
        <w:t xml:space="preserve">on </w:t>
      </w:r>
      <w:r w:rsidR="0014024B" w:rsidRPr="009B1187">
        <w:rPr>
          <w:rFonts w:asciiTheme="majorBidi" w:eastAsia="Times New Roman" w:hAnsiTheme="majorBidi" w:cstheme="majorBidi"/>
          <w:lang w:val="en-GB"/>
        </w:rPr>
        <w:t>tourism, both from the supply and the demand side.</w:t>
      </w:r>
      <w:r w:rsidRPr="009B1187">
        <w:rPr>
          <w:rFonts w:asciiTheme="majorBidi" w:eastAsia="Times New Roman" w:hAnsiTheme="majorBidi" w:cstheme="majorBidi"/>
          <w:lang w:val="en-GB"/>
        </w:rPr>
        <w:t xml:space="preserve"> In this chapter, we </w:t>
      </w:r>
      <w:r w:rsidR="00C367E1" w:rsidRPr="009B1187">
        <w:rPr>
          <w:rFonts w:asciiTheme="majorBidi" w:eastAsia="Times New Roman" w:hAnsiTheme="majorBidi" w:cstheme="majorBidi"/>
          <w:lang w:val="en-GB"/>
        </w:rPr>
        <w:t>point out the current social features that are motivating the search and rediscovery of spirituality, and later on we define spirituality itself and how this concept relate</w:t>
      </w:r>
      <w:r w:rsidR="00A327CB">
        <w:rPr>
          <w:rFonts w:asciiTheme="majorBidi" w:eastAsia="Times New Roman" w:hAnsiTheme="majorBidi" w:cstheme="majorBidi"/>
          <w:lang w:val="en-GB"/>
        </w:rPr>
        <w:t>s</w:t>
      </w:r>
      <w:r w:rsidR="00C367E1" w:rsidRPr="009B1187">
        <w:rPr>
          <w:rFonts w:asciiTheme="majorBidi" w:eastAsia="Times New Roman" w:hAnsiTheme="majorBidi" w:cstheme="majorBidi"/>
          <w:lang w:val="en-GB"/>
        </w:rPr>
        <w:t xml:space="preserve"> to tourism. Finally, we present the specific case of Rome, in Italy, to point out the efforts made in order to transform the city from a religious destination to a spiritual destination. </w:t>
      </w:r>
    </w:p>
    <w:p w14:paraId="19956F9A" w14:textId="77777777" w:rsidR="00C367E1" w:rsidRPr="009B1187" w:rsidRDefault="00C367E1" w:rsidP="009B1187">
      <w:pPr>
        <w:rPr>
          <w:rFonts w:asciiTheme="majorBidi" w:eastAsia="Times New Roman" w:hAnsiTheme="majorBidi" w:cstheme="majorBidi"/>
          <w:b/>
          <w:bCs/>
          <w:iCs/>
          <w:lang w:val="en-GB"/>
        </w:rPr>
      </w:pPr>
    </w:p>
    <w:p w14:paraId="44AA89BE" w14:textId="74884901" w:rsidR="00972302" w:rsidRPr="009B1187" w:rsidRDefault="00C367E1" w:rsidP="009B1187">
      <w:pPr>
        <w:rPr>
          <w:rFonts w:asciiTheme="majorBidi" w:hAnsiTheme="majorBidi" w:cstheme="majorBidi"/>
          <w:lang w:val="en-GB"/>
        </w:rPr>
      </w:pPr>
      <w:r w:rsidRPr="009B1187">
        <w:rPr>
          <w:rFonts w:asciiTheme="majorBidi" w:eastAsia="Times New Roman" w:hAnsiTheme="majorBidi" w:cstheme="majorBidi"/>
          <w:b/>
          <w:bCs/>
          <w:iCs/>
          <w:lang w:val="en-GB"/>
        </w:rPr>
        <w:t>A sector-specific appro</w:t>
      </w:r>
      <w:r w:rsidR="00AD4DAD" w:rsidRPr="009B1187">
        <w:rPr>
          <w:rFonts w:asciiTheme="majorBidi" w:eastAsia="Times New Roman" w:hAnsiTheme="majorBidi" w:cstheme="majorBidi"/>
          <w:b/>
          <w:bCs/>
          <w:iCs/>
          <w:lang w:val="en-GB"/>
        </w:rPr>
        <w:t>ach to spirituality and tourism:</w:t>
      </w:r>
      <w:r w:rsidRPr="009B1187">
        <w:rPr>
          <w:rFonts w:asciiTheme="majorBidi" w:eastAsia="Times New Roman" w:hAnsiTheme="majorBidi" w:cstheme="majorBidi"/>
          <w:b/>
          <w:bCs/>
          <w:iCs/>
          <w:lang w:val="en-GB"/>
        </w:rPr>
        <w:t xml:space="preserve"> A human-centred tourism</w:t>
      </w:r>
    </w:p>
    <w:p w14:paraId="2B6590AB" w14:textId="77777777" w:rsidR="00AD4DAD" w:rsidRPr="009B1187" w:rsidRDefault="00AD4DAD" w:rsidP="009B1187">
      <w:pPr>
        <w:jc w:val="both"/>
        <w:rPr>
          <w:rFonts w:asciiTheme="majorBidi" w:eastAsia="Times New Roman" w:hAnsiTheme="majorBidi" w:cstheme="majorBidi"/>
          <w:lang w:val="en-GB"/>
        </w:rPr>
      </w:pPr>
    </w:p>
    <w:p w14:paraId="4F1F0490" w14:textId="4D72689B" w:rsidR="00972302" w:rsidRPr="009B1187" w:rsidRDefault="00C367E1"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T</w:t>
      </w:r>
      <w:r w:rsidR="003F30B6" w:rsidRPr="009B1187">
        <w:rPr>
          <w:rFonts w:asciiTheme="majorBidi" w:eastAsia="Times New Roman" w:hAnsiTheme="majorBidi" w:cstheme="majorBidi"/>
          <w:lang w:val="en-GB"/>
        </w:rPr>
        <w:t>here are some characteristics</w:t>
      </w:r>
      <w:r w:rsidR="00972302" w:rsidRPr="009B1187">
        <w:rPr>
          <w:rFonts w:asciiTheme="majorBidi" w:eastAsia="Times New Roman" w:hAnsiTheme="majorBidi" w:cstheme="majorBidi"/>
          <w:lang w:val="en-GB"/>
        </w:rPr>
        <w:t xml:space="preserve"> </w:t>
      </w:r>
      <w:r w:rsidRPr="009B1187">
        <w:rPr>
          <w:rFonts w:asciiTheme="majorBidi" w:eastAsia="Times New Roman" w:hAnsiTheme="majorBidi" w:cstheme="majorBidi"/>
          <w:lang w:val="en-GB"/>
        </w:rPr>
        <w:t xml:space="preserve">can be listed among the features of contemporary societies </w:t>
      </w:r>
      <w:r w:rsidR="003F30B6" w:rsidRPr="009B1187">
        <w:rPr>
          <w:rFonts w:asciiTheme="majorBidi" w:eastAsia="Times New Roman" w:hAnsiTheme="majorBidi" w:cstheme="majorBidi"/>
          <w:lang w:val="en-GB"/>
        </w:rPr>
        <w:t>that can be mentioned</w:t>
      </w:r>
      <w:r w:rsidRPr="009B1187">
        <w:rPr>
          <w:rFonts w:asciiTheme="majorBidi" w:eastAsia="Times New Roman" w:hAnsiTheme="majorBidi" w:cstheme="majorBidi"/>
          <w:lang w:val="en-GB"/>
        </w:rPr>
        <w:t xml:space="preserve"> among those that determined individual and collective anxiety and social discomfort.</w:t>
      </w:r>
      <w:r w:rsidR="003F30B6" w:rsidRPr="009B1187">
        <w:rPr>
          <w:rFonts w:asciiTheme="majorBidi" w:eastAsia="Times New Roman" w:hAnsiTheme="majorBidi" w:cstheme="majorBidi"/>
          <w:lang w:val="en-GB"/>
        </w:rPr>
        <w:t xml:space="preserve"> Firstly, t</w:t>
      </w:r>
      <w:r w:rsidR="00BB21C0" w:rsidRPr="009B1187">
        <w:rPr>
          <w:rFonts w:asciiTheme="majorBidi" w:eastAsia="Times New Roman" w:hAnsiTheme="majorBidi" w:cstheme="majorBidi"/>
          <w:lang w:val="en-GB"/>
        </w:rPr>
        <w:t>he</w:t>
      </w:r>
      <w:r w:rsidR="00194AB3" w:rsidRPr="009B1187">
        <w:rPr>
          <w:rFonts w:asciiTheme="majorBidi" w:eastAsia="Times New Roman" w:hAnsiTheme="majorBidi" w:cstheme="majorBidi"/>
          <w:lang w:val="en-GB"/>
        </w:rPr>
        <w:t xml:space="preserve"> </w:t>
      </w:r>
      <w:r w:rsidR="00BB21C0" w:rsidRPr="009B1187">
        <w:rPr>
          <w:rFonts w:asciiTheme="majorBidi" w:eastAsia="Times New Roman" w:hAnsiTheme="majorBidi" w:cstheme="majorBidi"/>
          <w:lang w:val="en-GB"/>
        </w:rPr>
        <w:t xml:space="preserve">rampant individualism which is growing against the sense of mutual assistance </w:t>
      </w:r>
      <w:r w:rsidR="001F6490" w:rsidRPr="009B1187">
        <w:rPr>
          <w:rFonts w:asciiTheme="majorBidi" w:eastAsia="Times New Roman" w:hAnsiTheme="majorBidi" w:cstheme="majorBidi"/>
          <w:lang w:val="en-GB"/>
        </w:rPr>
        <w:t xml:space="preserve">– </w:t>
      </w:r>
      <w:r w:rsidR="00BB21C0" w:rsidRPr="009B1187">
        <w:rPr>
          <w:rFonts w:asciiTheme="majorBidi" w:eastAsia="Times New Roman" w:hAnsiTheme="majorBidi" w:cstheme="majorBidi"/>
          <w:lang w:val="en-GB"/>
        </w:rPr>
        <w:t>once solid at least</w:t>
      </w:r>
      <w:r w:rsidR="00B50E80">
        <w:rPr>
          <w:rFonts w:asciiTheme="majorBidi" w:eastAsia="Times New Roman" w:hAnsiTheme="majorBidi" w:cstheme="majorBidi"/>
          <w:lang w:val="en-GB"/>
        </w:rPr>
        <w:t xml:space="preserve"> among</w:t>
      </w:r>
      <w:r w:rsidR="00BB21C0" w:rsidRPr="009B1187">
        <w:rPr>
          <w:rFonts w:asciiTheme="majorBidi" w:eastAsia="Times New Roman" w:hAnsiTheme="majorBidi" w:cstheme="majorBidi"/>
          <w:lang w:val="en-GB"/>
        </w:rPr>
        <w:t xml:space="preserve"> members of the same community – that is caused by the </w:t>
      </w:r>
      <w:r w:rsidR="00194AB3" w:rsidRPr="009B1187">
        <w:rPr>
          <w:rFonts w:asciiTheme="majorBidi" w:eastAsia="Times New Roman" w:hAnsiTheme="majorBidi" w:cstheme="majorBidi"/>
          <w:lang w:val="en-GB"/>
        </w:rPr>
        <w:t xml:space="preserve">unsustainability of a development </w:t>
      </w:r>
      <w:r w:rsidR="00BB21C0" w:rsidRPr="009B1187">
        <w:rPr>
          <w:rFonts w:asciiTheme="majorBidi" w:eastAsia="Times New Roman" w:hAnsiTheme="majorBidi" w:cstheme="majorBidi"/>
          <w:lang w:val="en-GB"/>
        </w:rPr>
        <w:t>model</w:t>
      </w:r>
      <w:r w:rsidR="001F6490">
        <w:rPr>
          <w:rFonts w:asciiTheme="majorBidi" w:eastAsia="Times New Roman" w:hAnsiTheme="majorBidi" w:cstheme="majorBidi"/>
          <w:lang w:val="en-GB"/>
        </w:rPr>
        <w:t>,</w:t>
      </w:r>
      <w:r w:rsidR="00BB21C0" w:rsidRPr="009B1187">
        <w:rPr>
          <w:rFonts w:asciiTheme="majorBidi" w:eastAsia="Times New Roman" w:hAnsiTheme="majorBidi" w:cstheme="majorBidi"/>
          <w:lang w:val="en-GB"/>
        </w:rPr>
        <w:t xml:space="preserve"> today spread </w:t>
      </w:r>
      <w:r w:rsidR="001F6490" w:rsidRPr="009B1187">
        <w:rPr>
          <w:rFonts w:asciiTheme="majorBidi" w:eastAsia="Times New Roman" w:hAnsiTheme="majorBidi" w:cstheme="majorBidi"/>
          <w:lang w:val="en-GB"/>
        </w:rPr>
        <w:t>globally</w:t>
      </w:r>
      <w:r w:rsidR="001F6490">
        <w:rPr>
          <w:rFonts w:asciiTheme="majorBidi" w:eastAsia="Times New Roman" w:hAnsiTheme="majorBidi" w:cstheme="majorBidi"/>
          <w:lang w:val="en-GB"/>
        </w:rPr>
        <w:t>,</w:t>
      </w:r>
      <w:r w:rsidR="001F6490" w:rsidRPr="009B1187">
        <w:rPr>
          <w:rFonts w:asciiTheme="majorBidi" w:eastAsia="Times New Roman" w:hAnsiTheme="majorBidi" w:cstheme="majorBidi"/>
          <w:lang w:val="en-GB"/>
        </w:rPr>
        <w:t xml:space="preserve"> centred</w:t>
      </w:r>
      <w:r w:rsidR="00194AB3" w:rsidRPr="009B1187">
        <w:rPr>
          <w:rFonts w:asciiTheme="majorBidi" w:eastAsia="Times New Roman" w:hAnsiTheme="majorBidi" w:cstheme="majorBidi"/>
          <w:lang w:val="en-GB"/>
        </w:rPr>
        <w:t xml:space="preserve"> on economic accumulation</w:t>
      </w:r>
      <w:r w:rsidR="00BB21C0" w:rsidRPr="009B1187">
        <w:rPr>
          <w:rFonts w:asciiTheme="majorBidi" w:eastAsia="Times New Roman" w:hAnsiTheme="majorBidi" w:cstheme="majorBidi"/>
          <w:lang w:val="en-GB"/>
        </w:rPr>
        <w:t xml:space="preserve">. </w:t>
      </w:r>
    </w:p>
    <w:p w14:paraId="127F0318" w14:textId="77777777" w:rsidR="00972302" w:rsidRPr="009B1187" w:rsidRDefault="00972302" w:rsidP="009B1187">
      <w:pPr>
        <w:jc w:val="both"/>
        <w:rPr>
          <w:rFonts w:asciiTheme="majorBidi" w:eastAsia="Times New Roman" w:hAnsiTheme="majorBidi" w:cstheme="majorBidi"/>
          <w:lang w:val="en-GB"/>
        </w:rPr>
      </w:pPr>
    </w:p>
    <w:p w14:paraId="69C9F6A6" w14:textId="77777777" w:rsidR="00687BD8" w:rsidRDefault="003F30B6"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Secondly, t</w:t>
      </w:r>
      <w:r w:rsidR="0014024B" w:rsidRPr="009B1187">
        <w:rPr>
          <w:rFonts w:asciiTheme="majorBidi" w:eastAsia="Times New Roman" w:hAnsiTheme="majorBidi" w:cstheme="majorBidi"/>
          <w:lang w:val="en-GB"/>
        </w:rPr>
        <w:t xml:space="preserve">he increasing </w:t>
      </w:r>
      <w:r w:rsidR="0014024B" w:rsidRPr="009B1187">
        <w:rPr>
          <w:rFonts w:asciiTheme="majorBidi" w:eastAsia="Times New Roman" w:hAnsiTheme="majorBidi" w:cstheme="majorBidi"/>
          <w:i/>
          <w:lang w:val="en-GB"/>
        </w:rPr>
        <w:t>liquidity</w:t>
      </w:r>
      <w:r w:rsidR="0014024B" w:rsidRPr="009B1187">
        <w:rPr>
          <w:rFonts w:asciiTheme="majorBidi" w:eastAsia="Times New Roman" w:hAnsiTheme="majorBidi" w:cstheme="majorBidi"/>
          <w:lang w:val="en-GB"/>
        </w:rPr>
        <w:t xml:space="preserve"> of our society – idea advocated by Zygmunt Bauman </w:t>
      </w:r>
      <w:r w:rsidR="008F5B67" w:rsidRPr="009B1187">
        <w:rPr>
          <w:rFonts w:asciiTheme="majorBidi" w:eastAsia="Times New Roman" w:hAnsiTheme="majorBidi" w:cstheme="majorBidi"/>
          <w:lang w:val="en-GB"/>
        </w:rPr>
        <w:t>–</w:t>
      </w:r>
      <w:r w:rsidR="0014024B" w:rsidRPr="009B1187">
        <w:rPr>
          <w:rFonts w:asciiTheme="majorBidi" w:eastAsia="Times New Roman" w:hAnsiTheme="majorBidi" w:cstheme="majorBidi"/>
          <w:lang w:val="en-GB"/>
        </w:rPr>
        <w:t xml:space="preserve"> </w:t>
      </w:r>
      <w:r w:rsidR="008F5B67" w:rsidRPr="009B1187">
        <w:rPr>
          <w:rFonts w:asciiTheme="majorBidi" w:eastAsia="Times New Roman" w:hAnsiTheme="majorBidi" w:cstheme="majorBidi"/>
          <w:lang w:val="en-GB"/>
        </w:rPr>
        <w:t xml:space="preserve">which manifests itself in </w:t>
      </w:r>
      <w:r w:rsidR="0014024B" w:rsidRPr="009B1187">
        <w:rPr>
          <w:rFonts w:asciiTheme="majorBidi" w:eastAsia="Times New Roman" w:hAnsiTheme="majorBidi" w:cstheme="majorBidi"/>
          <w:lang w:val="en-GB"/>
        </w:rPr>
        <w:t xml:space="preserve">the </w:t>
      </w:r>
      <w:r w:rsidR="008F5B67" w:rsidRPr="009B1187">
        <w:rPr>
          <w:rFonts w:asciiTheme="majorBidi" w:eastAsia="Times New Roman" w:hAnsiTheme="majorBidi" w:cstheme="majorBidi"/>
          <w:lang w:val="en-GB"/>
        </w:rPr>
        <w:t xml:space="preserve">change from </w:t>
      </w:r>
      <w:r w:rsidR="0014024B" w:rsidRPr="009B1187">
        <w:rPr>
          <w:rFonts w:asciiTheme="majorBidi" w:eastAsia="Times New Roman" w:hAnsiTheme="majorBidi" w:cstheme="majorBidi"/>
          <w:lang w:val="en-GB"/>
        </w:rPr>
        <w:t xml:space="preserve">a </w:t>
      </w:r>
      <w:r w:rsidR="0014024B" w:rsidRPr="009B1187">
        <w:rPr>
          <w:rFonts w:asciiTheme="majorBidi" w:eastAsia="Times New Roman" w:hAnsiTheme="majorBidi" w:cstheme="majorBidi"/>
          <w:i/>
          <w:lang w:val="en-GB"/>
        </w:rPr>
        <w:t>heavy</w:t>
      </w:r>
      <w:r w:rsidR="0014024B" w:rsidRPr="009B1187">
        <w:rPr>
          <w:rFonts w:asciiTheme="majorBidi" w:eastAsia="Times New Roman" w:hAnsiTheme="majorBidi" w:cstheme="majorBidi"/>
          <w:lang w:val="en-GB"/>
        </w:rPr>
        <w:t xml:space="preserve"> and </w:t>
      </w:r>
      <w:r w:rsidR="0014024B" w:rsidRPr="009B1187">
        <w:rPr>
          <w:rFonts w:asciiTheme="majorBidi" w:eastAsia="Times New Roman" w:hAnsiTheme="majorBidi" w:cstheme="majorBidi"/>
          <w:i/>
          <w:lang w:val="en-GB"/>
        </w:rPr>
        <w:t>solid</w:t>
      </w:r>
      <w:r w:rsidR="0014024B" w:rsidRPr="009B1187">
        <w:rPr>
          <w:rFonts w:asciiTheme="majorBidi" w:eastAsia="Times New Roman" w:hAnsiTheme="majorBidi" w:cstheme="majorBidi"/>
          <w:lang w:val="en-GB"/>
        </w:rPr>
        <w:t xml:space="preserve">, </w:t>
      </w:r>
      <w:r w:rsidR="0014024B" w:rsidRPr="009B1187">
        <w:rPr>
          <w:rFonts w:asciiTheme="majorBidi" w:eastAsia="Times New Roman" w:hAnsiTheme="majorBidi" w:cstheme="majorBidi"/>
          <w:i/>
          <w:lang w:val="en-GB"/>
        </w:rPr>
        <w:t>hardware-focused</w:t>
      </w:r>
      <w:r w:rsidR="0014024B" w:rsidRPr="009B1187">
        <w:rPr>
          <w:rFonts w:asciiTheme="majorBidi" w:eastAsia="Times New Roman" w:hAnsiTheme="majorBidi" w:cstheme="majorBidi"/>
          <w:lang w:val="en-GB"/>
        </w:rPr>
        <w:t xml:space="preserve"> modernity to a </w:t>
      </w:r>
      <w:r w:rsidR="0014024B" w:rsidRPr="009B1187">
        <w:rPr>
          <w:rFonts w:asciiTheme="majorBidi" w:eastAsia="Times New Roman" w:hAnsiTheme="majorBidi" w:cstheme="majorBidi"/>
          <w:i/>
          <w:lang w:val="en-GB"/>
        </w:rPr>
        <w:t>light</w:t>
      </w:r>
      <w:r w:rsidR="0014024B" w:rsidRPr="009B1187">
        <w:rPr>
          <w:rFonts w:asciiTheme="majorBidi" w:eastAsia="Times New Roman" w:hAnsiTheme="majorBidi" w:cstheme="majorBidi"/>
          <w:lang w:val="en-GB"/>
        </w:rPr>
        <w:t xml:space="preserve"> and </w:t>
      </w:r>
      <w:r w:rsidR="0014024B" w:rsidRPr="009B1187">
        <w:rPr>
          <w:rFonts w:asciiTheme="majorBidi" w:eastAsia="Times New Roman" w:hAnsiTheme="majorBidi" w:cstheme="majorBidi"/>
          <w:i/>
          <w:lang w:val="en-GB"/>
        </w:rPr>
        <w:t>liquid</w:t>
      </w:r>
      <w:r w:rsidR="0014024B" w:rsidRPr="009B1187">
        <w:rPr>
          <w:rFonts w:asciiTheme="majorBidi" w:eastAsia="Times New Roman" w:hAnsiTheme="majorBidi" w:cstheme="majorBidi"/>
          <w:lang w:val="en-GB"/>
        </w:rPr>
        <w:t xml:space="preserve">, </w:t>
      </w:r>
      <w:r w:rsidR="0014024B" w:rsidRPr="009B1187">
        <w:rPr>
          <w:rFonts w:asciiTheme="majorBidi" w:eastAsia="Times New Roman" w:hAnsiTheme="majorBidi" w:cstheme="majorBidi"/>
          <w:i/>
          <w:lang w:val="en-GB"/>
        </w:rPr>
        <w:t>software-based</w:t>
      </w:r>
      <w:r w:rsidR="0014024B" w:rsidRPr="009B1187">
        <w:rPr>
          <w:rFonts w:asciiTheme="majorBidi" w:eastAsia="Times New Roman" w:hAnsiTheme="majorBidi" w:cstheme="majorBidi"/>
          <w:lang w:val="en-GB"/>
        </w:rPr>
        <w:t xml:space="preserve"> modernity</w:t>
      </w:r>
      <w:r w:rsidR="008F5B67" w:rsidRPr="009B1187">
        <w:rPr>
          <w:rFonts w:asciiTheme="majorBidi" w:eastAsia="Times New Roman" w:hAnsiTheme="majorBidi" w:cstheme="majorBidi"/>
          <w:lang w:val="en-GB"/>
        </w:rPr>
        <w:t xml:space="preserve"> (Bauman, 2000)</w:t>
      </w:r>
      <w:r w:rsidR="0014024B" w:rsidRPr="009B1187">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w:t>
      </w:r>
      <w:r w:rsidR="0014024B" w:rsidRPr="009B1187">
        <w:rPr>
          <w:rFonts w:asciiTheme="majorBidi" w:eastAsia="Times New Roman" w:hAnsiTheme="majorBidi" w:cstheme="majorBidi"/>
          <w:lang w:val="en-GB"/>
        </w:rPr>
        <w:t xml:space="preserve">The new remoteness </w:t>
      </w:r>
      <w:r w:rsidR="0086753B" w:rsidRPr="009B1187">
        <w:rPr>
          <w:rFonts w:asciiTheme="majorBidi" w:eastAsia="Times New Roman" w:hAnsiTheme="majorBidi" w:cstheme="majorBidi"/>
          <w:lang w:val="en-GB"/>
        </w:rPr>
        <w:t xml:space="preserve">and volatility of individual and collective structures, even with respect to local, national and international politics, </w:t>
      </w:r>
      <w:r w:rsidR="0014024B" w:rsidRPr="009B1187">
        <w:rPr>
          <w:rFonts w:asciiTheme="majorBidi" w:eastAsia="Times New Roman" w:hAnsiTheme="majorBidi" w:cstheme="majorBidi"/>
          <w:lang w:val="en-GB"/>
        </w:rPr>
        <w:t xml:space="preserve">call for the rethinking of the concepts and cognitive frames used to narrate human individual </w:t>
      </w:r>
      <w:r w:rsidR="0014024B" w:rsidRPr="009B1187">
        <w:rPr>
          <w:rFonts w:asciiTheme="majorBidi" w:eastAsia="Times New Roman" w:hAnsiTheme="majorBidi" w:cstheme="majorBidi"/>
          <w:lang w:val="en-GB"/>
        </w:rPr>
        <w:lastRenderedPageBreak/>
        <w:t>experience and their joint history.</w:t>
      </w:r>
      <w:r w:rsidR="0086753B" w:rsidRPr="009B1187">
        <w:rPr>
          <w:rFonts w:asciiTheme="majorBidi" w:eastAsia="Times New Roman" w:hAnsiTheme="majorBidi" w:cstheme="majorBidi"/>
          <w:lang w:val="en-GB"/>
        </w:rPr>
        <w:t xml:space="preserve"> According to </w:t>
      </w:r>
      <w:r w:rsidR="0014024B" w:rsidRPr="009B1187">
        <w:rPr>
          <w:rFonts w:asciiTheme="majorBidi" w:eastAsia="Times New Roman" w:hAnsiTheme="majorBidi" w:cstheme="majorBidi"/>
          <w:lang w:val="en-GB"/>
        </w:rPr>
        <w:t xml:space="preserve">Bauman </w:t>
      </w:r>
      <w:r w:rsidR="0086753B" w:rsidRPr="009B1187">
        <w:rPr>
          <w:rFonts w:asciiTheme="majorBidi" w:eastAsia="Times New Roman" w:hAnsiTheme="majorBidi" w:cstheme="majorBidi"/>
          <w:lang w:val="en-GB"/>
        </w:rPr>
        <w:t xml:space="preserve">(2000) </w:t>
      </w:r>
      <w:r w:rsidR="0014024B" w:rsidRPr="009B1187">
        <w:rPr>
          <w:rFonts w:asciiTheme="majorBidi" w:eastAsia="Times New Roman" w:hAnsiTheme="majorBidi" w:cstheme="majorBidi"/>
          <w:lang w:val="en-GB"/>
        </w:rPr>
        <w:t xml:space="preserve">five of the basic concepts which have served to make sense of </w:t>
      </w:r>
      <w:r w:rsidRPr="009B1187">
        <w:rPr>
          <w:rFonts w:asciiTheme="majorBidi" w:eastAsia="Times New Roman" w:hAnsiTheme="majorBidi" w:cstheme="majorBidi"/>
          <w:lang w:val="en-GB"/>
        </w:rPr>
        <w:t>the human life</w:t>
      </w:r>
      <w:r w:rsidR="0014024B" w:rsidRPr="009B1187">
        <w:rPr>
          <w:rFonts w:asciiTheme="majorBidi" w:eastAsia="Times New Roman" w:hAnsiTheme="majorBidi" w:cstheme="majorBidi"/>
          <w:lang w:val="en-GB"/>
        </w:rPr>
        <w:t xml:space="preserve"> </w:t>
      </w:r>
      <w:r w:rsidR="001F6490" w:rsidRPr="009B1187">
        <w:rPr>
          <w:rFonts w:asciiTheme="majorBidi" w:eastAsia="Times New Roman" w:hAnsiTheme="majorBidi" w:cstheme="majorBidi"/>
          <w:lang w:val="en-GB"/>
        </w:rPr>
        <w:t>–</w:t>
      </w:r>
      <w:r w:rsidR="0014024B" w:rsidRPr="009B1187">
        <w:rPr>
          <w:rFonts w:asciiTheme="majorBidi" w:eastAsia="Times New Roman" w:hAnsiTheme="majorBidi" w:cstheme="majorBidi"/>
          <w:lang w:val="en-GB"/>
        </w:rPr>
        <w:t xml:space="preserve"> emancipation, individuality, time/space, work and community </w:t>
      </w:r>
      <w:r w:rsidR="001F6490" w:rsidRPr="009B1187">
        <w:rPr>
          <w:rFonts w:asciiTheme="majorBidi" w:eastAsia="Times New Roman" w:hAnsiTheme="majorBidi" w:cstheme="majorBidi"/>
          <w:lang w:val="en-GB"/>
        </w:rPr>
        <w:t>–</w:t>
      </w:r>
      <w:r w:rsidR="0014024B" w:rsidRPr="009B1187">
        <w:rPr>
          <w:rFonts w:asciiTheme="majorBidi" w:eastAsia="Times New Roman" w:hAnsiTheme="majorBidi" w:cstheme="majorBidi"/>
          <w:lang w:val="en-GB"/>
        </w:rPr>
        <w:t xml:space="preserve"> </w:t>
      </w:r>
      <w:r w:rsidR="0086753B" w:rsidRPr="009B1187">
        <w:rPr>
          <w:rFonts w:asciiTheme="majorBidi" w:eastAsia="Times New Roman" w:hAnsiTheme="majorBidi" w:cstheme="majorBidi"/>
          <w:lang w:val="en-GB"/>
        </w:rPr>
        <w:t xml:space="preserve">are </w:t>
      </w:r>
      <w:r w:rsidR="00FF7A50" w:rsidRPr="009B1187">
        <w:rPr>
          <w:rFonts w:asciiTheme="majorBidi" w:eastAsia="Times New Roman" w:hAnsiTheme="majorBidi" w:cstheme="majorBidi"/>
          <w:lang w:val="en-GB"/>
        </w:rPr>
        <w:t>under</w:t>
      </w:r>
      <w:r w:rsidR="0086753B" w:rsidRPr="009B1187">
        <w:rPr>
          <w:rFonts w:asciiTheme="majorBidi" w:eastAsia="Times New Roman" w:hAnsiTheme="majorBidi" w:cstheme="majorBidi"/>
          <w:lang w:val="en-GB"/>
        </w:rPr>
        <w:t xml:space="preserve">going profound </w:t>
      </w:r>
      <w:r w:rsidR="0014024B" w:rsidRPr="009B1187">
        <w:rPr>
          <w:rFonts w:asciiTheme="majorBidi" w:eastAsia="Times New Roman" w:hAnsiTheme="majorBidi" w:cstheme="majorBidi"/>
          <w:lang w:val="en-GB"/>
        </w:rPr>
        <w:t>changes of meaning.</w:t>
      </w:r>
    </w:p>
    <w:p w14:paraId="49F7028C" w14:textId="77777777" w:rsidR="00687BD8" w:rsidRDefault="00687BD8" w:rsidP="009B1187">
      <w:pPr>
        <w:jc w:val="both"/>
        <w:rPr>
          <w:rFonts w:asciiTheme="majorBidi" w:eastAsia="Times New Roman" w:hAnsiTheme="majorBidi" w:cstheme="majorBidi"/>
          <w:lang w:val="en-GB"/>
        </w:rPr>
      </w:pPr>
    </w:p>
    <w:p w14:paraId="3A96097C" w14:textId="0FFDB564" w:rsidR="008F5B67" w:rsidRDefault="00FF7A50" w:rsidP="009B1187">
      <w:pPr>
        <w:jc w:val="both"/>
        <w:rPr>
          <w:rFonts w:asciiTheme="majorBidi" w:hAnsiTheme="majorBidi" w:cstheme="majorBidi"/>
          <w:lang w:val="en-GB"/>
        </w:rPr>
      </w:pPr>
      <w:r w:rsidRPr="009B1187">
        <w:rPr>
          <w:rFonts w:asciiTheme="majorBidi" w:eastAsia="Times New Roman" w:hAnsiTheme="majorBidi" w:cstheme="majorBidi"/>
          <w:lang w:val="en-GB"/>
        </w:rPr>
        <w:t xml:space="preserve">To this we must add the social changes </w:t>
      </w:r>
      <w:r w:rsidR="001F6490" w:rsidRPr="009B1187">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many of which are still to be explored </w:t>
      </w:r>
      <w:r w:rsidR="001F6490" w:rsidRPr="009B1187">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that the global limitations to human interactions (e.g.</w:t>
      </w:r>
      <w:r w:rsidR="001F6490">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social distancing and travel restrictions) due to the COVID-19 pandemic are suddenly and dramatically bringing.</w:t>
      </w:r>
      <w:r w:rsidR="00687BD8">
        <w:rPr>
          <w:rFonts w:asciiTheme="majorBidi" w:hAnsiTheme="majorBidi" w:cstheme="majorBidi"/>
          <w:lang w:val="en-GB"/>
        </w:rPr>
        <w:t xml:space="preserve"> </w:t>
      </w:r>
      <w:r w:rsidR="003F30B6" w:rsidRPr="009B1187">
        <w:rPr>
          <w:rFonts w:asciiTheme="majorBidi" w:eastAsia="Times New Roman" w:hAnsiTheme="majorBidi" w:cstheme="majorBidi"/>
          <w:lang w:val="en-GB"/>
        </w:rPr>
        <w:t>The</w:t>
      </w:r>
      <w:r w:rsidRPr="009B1187">
        <w:rPr>
          <w:rFonts w:asciiTheme="majorBidi" w:eastAsia="Times New Roman" w:hAnsiTheme="majorBidi" w:cstheme="majorBidi"/>
          <w:lang w:val="en-GB"/>
        </w:rPr>
        <w:t xml:space="preserve"> </w:t>
      </w:r>
      <w:r w:rsidR="003F30B6" w:rsidRPr="009B1187">
        <w:rPr>
          <w:rFonts w:asciiTheme="majorBidi" w:eastAsia="Times New Roman" w:hAnsiTheme="majorBidi" w:cstheme="majorBidi"/>
          <w:lang w:val="en-GB"/>
        </w:rPr>
        <w:t>individualism and increasing</w:t>
      </w:r>
      <w:r w:rsidRPr="009B1187">
        <w:rPr>
          <w:rFonts w:asciiTheme="majorBidi" w:eastAsia="Times New Roman" w:hAnsiTheme="majorBidi" w:cstheme="majorBidi"/>
          <w:lang w:val="en-GB"/>
        </w:rPr>
        <w:t xml:space="preserve"> isolation </w:t>
      </w:r>
      <w:r w:rsidR="003F30B6" w:rsidRPr="009B1187">
        <w:rPr>
          <w:rFonts w:asciiTheme="majorBidi" w:eastAsia="Times New Roman" w:hAnsiTheme="majorBidi" w:cstheme="majorBidi"/>
          <w:lang w:val="en-GB"/>
        </w:rPr>
        <w:t xml:space="preserve">that characterize the human condition cause, consequently, a strong need </w:t>
      </w:r>
      <w:r w:rsidR="00A243CB" w:rsidRPr="009B1187">
        <w:rPr>
          <w:rFonts w:asciiTheme="majorBidi" w:eastAsia="Times New Roman" w:hAnsiTheme="majorBidi" w:cstheme="majorBidi"/>
          <w:lang w:val="en-GB"/>
        </w:rPr>
        <w:t>for a recovered sense of meaning, purpose and belonging</w:t>
      </w:r>
      <w:r w:rsidR="00687BD8">
        <w:rPr>
          <w:rFonts w:asciiTheme="majorBidi" w:eastAsia="Times New Roman" w:hAnsiTheme="majorBidi" w:cstheme="majorBidi"/>
          <w:lang w:val="en-GB"/>
        </w:rPr>
        <w:t xml:space="preserve"> (Carbone 2021 and 2020)</w:t>
      </w:r>
      <w:r w:rsidR="00B06D26" w:rsidRPr="009B1187">
        <w:rPr>
          <w:rFonts w:asciiTheme="majorBidi" w:eastAsia="Times New Roman" w:hAnsiTheme="majorBidi" w:cstheme="majorBidi"/>
          <w:lang w:val="en-GB"/>
        </w:rPr>
        <w:t>.</w:t>
      </w:r>
      <w:r w:rsidR="00B06D26" w:rsidRPr="009B1187">
        <w:rPr>
          <w:rFonts w:asciiTheme="majorBidi" w:hAnsiTheme="majorBidi" w:cstheme="majorBidi"/>
          <w:lang w:val="en-GB"/>
        </w:rPr>
        <w:t xml:space="preserve"> </w:t>
      </w:r>
    </w:p>
    <w:p w14:paraId="482E855C" w14:textId="77777777" w:rsidR="009B1187" w:rsidRPr="009B1187" w:rsidRDefault="009B1187" w:rsidP="009B1187">
      <w:pPr>
        <w:jc w:val="both"/>
        <w:rPr>
          <w:rFonts w:asciiTheme="majorBidi" w:eastAsia="Times New Roman" w:hAnsiTheme="majorBidi" w:cstheme="majorBidi"/>
          <w:lang w:val="en-GB"/>
        </w:rPr>
      </w:pPr>
    </w:p>
    <w:p w14:paraId="179168FB" w14:textId="7BE41B61" w:rsidR="008F5B67" w:rsidRPr="009B1187" w:rsidRDefault="00476C6D" w:rsidP="009B1187">
      <w:pPr>
        <w:jc w:val="both"/>
        <w:rPr>
          <w:rFonts w:asciiTheme="majorBidi" w:hAnsiTheme="majorBidi" w:cstheme="majorBidi"/>
          <w:lang w:val="en-GB"/>
        </w:rPr>
      </w:pPr>
      <w:r w:rsidRPr="00E0449E">
        <w:rPr>
          <w:rFonts w:asciiTheme="majorBidi" w:eastAsia="Times New Roman" w:hAnsiTheme="majorBidi" w:cstheme="majorBidi"/>
          <w:lang w:val="en-GB"/>
        </w:rPr>
        <w:t>A search</w:t>
      </w:r>
      <w:r w:rsidRPr="009B1187">
        <w:rPr>
          <w:rFonts w:asciiTheme="majorBidi" w:eastAsia="Times New Roman" w:hAnsiTheme="majorBidi" w:cstheme="majorBidi"/>
          <w:lang w:val="en-GB"/>
        </w:rPr>
        <w:t xml:space="preserve"> that </w:t>
      </w:r>
      <w:r w:rsidR="001F6490" w:rsidRPr="009B1187">
        <w:rPr>
          <w:rFonts w:asciiTheme="majorBidi" w:eastAsia="Times New Roman" w:hAnsiTheme="majorBidi" w:cstheme="majorBidi"/>
          <w:lang w:val="en-GB"/>
        </w:rPr>
        <w:t>involves</w:t>
      </w:r>
      <w:r w:rsidRPr="009B1187">
        <w:rPr>
          <w:rFonts w:asciiTheme="majorBidi" w:eastAsia="Times New Roman" w:hAnsiTheme="majorBidi" w:cstheme="majorBidi"/>
          <w:lang w:val="en-GB"/>
        </w:rPr>
        <w:t xml:space="preserve"> thus attitudes, ideals and values, all aspects pertaining in general to what we commonly define the “spiritual dimension”. But the spirituality here </w:t>
      </w:r>
      <w:r w:rsidR="009C6982" w:rsidRPr="009B1187">
        <w:rPr>
          <w:rFonts w:asciiTheme="majorBidi" w:eastAsia="Times New Roman" w:hAnsiTheme="majorBidi" w:cstheme="majorBidi"/>
          <w:lang w:val="en-GB"/>
        </w:rPr>
        <w:t>assumes</w:t>
      </w:r>
      <w:r w:rsidRPr="009B1187">
        <w:rPr>
          <w:rFonts w:asciiTheme="majorBidi" w:eastAsia="Times New Roman" w:hAnsiTheme="majorBidi" w:cstheme="majorBidi"/>
          <w:lang w:val="en-GB"/>
        </w:rPr>
        <w:t xml:space="preserve"> a new meaning. We are witnessing a spiritual search that is different from the past, a secular spiritual search, not necessarily linked to the religious dimension. </w:t>
      </w:r>
      <w:r w:rsidR="00A243CB" w:rsidRPr="009B1187">
        <w:rPr>
          <w:rFonts w:asciiTheme="majorBidi" w:eastAsia="Times New Roman" w:hAnsiTheme="majorBidi" w:cstheme="majorBidi"/>
          <w:lang w:val="en-GB"/>
        </w:rPr>
        <w:t xml:space="preserve">In the face of the increasing inconsistency of meaning among our societies, and the growing crisis of the human relations we can observe everywhere signs of a spiritual search that goes beyond the traditional sense of confessional belonging (Bartolini, 2017). The nature of this secular spirituality </w:t>
      </w:r>
      <w:r w:rsidRPr="009B1187">
        <w:rPr>
          <w:rFonts w:asciiTheme="majorBidi" w:eastAsia="Times New Roman" w:hAnsiTheme="majorBidi" w:cstheme="majorBidi"/>
          <w:lang w:val="en-GB"/>
        </w:rPr>
        <w:t>is the result of</w:t>
      </w:r>
      <w:r w:rsidR="00A243CB" w:rsidRPr="009B1187">
        <w:rPr>
          <w:rFonts w:asciiTheme="majorBidi" w:eastAsia="Times New Roman" w:hAnsiTheme="majorBidi" w:cstheme="majorBidi"/>
          <w:lang w:val="en-GB"/>
        </w:rPr>
        <w:t xml:space="preserve"> dynamics at the crossroads between philosophy, psychoanalysis, politics and religions</w:t>
      </w:r>
      <w:r w:rsidRPr="009B1187">
        <w:rPr>
          <w:rFonts w:asciiTheme="majorBidi" w:eastAsia="Times New Roman" w:hAnsiTheme="majorBidi" w:cstheme="majorBidi"/>
          <w:lang w:val="en-GB"/>
        </w:rPr>
        <w:t>.</w:t>
      </w:r>
      <w:r w:rsidR="009C6982" w:rsidRPr="009B1187">
        <w:rPr>
          <w:rFonts w:asciiTheme="majorBidi" w:eastAsia="Times New Roman" w:hAnsiTheme="majorBidi" w:cstheme="majorBidi"/>
          <w:lang w:val="en-GB"/>
        </w:rPr>
        <w:t xml:space="preserve"> This new spirituality embraces topics </w:t>
      </w:r>
      <w:r w:rsidR="00D517B8" w:rsidRPr="009B1187">
        <w:rPr>
          <w:rFonts w:asciiTheme="majorBidi" w:eastAsia="Times New Roman" w:hAnsiTheme="majorBidi" w:cstheme="majorBidi"/>
          <w:lang w:val="en-GB"/>
        </w:rPr>
        <w:t xml:space="preserve">that go from </w:t>
      </w:r>
      <w:r w:rsidR="009C6982" w:rsidRPr="009B1187">
        <w:rPr>
          <w:rFonts w:asciiTheme="majorBidi" w:eastAsia="Times New Roman" w:hAnsiTheme="majorBidi" w:cstheme="majorBidi"/>
          <w:lang w:val="en-GB"/>
        </w:rPr>
        <w:t>the dialogue between different cultures</w:t>
      </w:r>
      <w:r w:rsidR="00D517B8" w:rsidRPr="009B1187">
        <w:rPr>
          <w:rFonts w:asciiTheme="majorBidi" w:eastAsia="Times New Roman" w:hAnsiTheme="majorBidi" w:cstheme="majorBidi"/>
          <w:lang w:val="en-GB"/>
        </w:rPr>
        <w:t xml:space="preserve"> to</w:t>
      </w:r>
      <w:r w:rsidR="009C6982" w:rsidRPr="009B1187">
        <w:rPr>
          <w:rFonts w:asciiTheme="majorBidi" w:eastAsia="Times New Roman" w:hAnsiTheme="majorBidi" w:cstheme="majorBidi"/>
          <w:lang w:val="en-GB"/>
        </w:rPr>
        <w:t xml:space="preserve"> mind-body relations</w:t>
      </w:r>
      <w:r w:rsidR="00D517B8" w:rsidRPr="009B1187">
        <w:rPr>
          <w:rFonts w:asciiTheme="majorBidi" w:eastAsia="Times New Roman" w:hAnsiTheme="majorBidi" w:cstheme="majorBidi"/>
          <w:lang w:val="en-GB"/>
        </w:rPr>
        <w:t>; from</w:t>
      </w:r>
      <w:r w:rsidR="009C6982" w:rsidRPr="009B1187">
        <w:rPr>
          <w:rFonts w:asciiTheme="majorBidi" w:eastAsia="Times New Roman" w:hAnsiTheme="majorBidi" w:cstheme="majorBidi"/>
          <w:lang w:val="en-GB"/>
        </w:rPr>
        <w:t xml:space="preserve"> concrete alternatives to the neoliberalism and the logic of global capitalism,</w:t>
      </w:r>
      <w:r w:rsidR="00D517B8" w:rsidRPr="009B1187">
        <w:rPr>
          <w:rFonts w:asciiTheme="majorBidi" w:eastAsia="Times New Roman" w:hAnsiTheme="majorBidi" w:cstheme="majorBidi"/>
          <w:lang w:val="en-GB"/>
        </w:rPr>
        <w:t xml:space="preserve"> to</w:t>
      </w:r>
      <w:r w:rsidR="009C6982" w:rsidRPr="009B1187">
        <w:rPr>
          <w:rFonts w:asciiTheme="majorBidi" w:eastAsia="Times New Roman" w:hAnsiTheme="majorBidi" w:cstheme="majorBidi"/>
          <w:lang w:val="en-GB"/>
        </w:rPr>
        <w:t xml:space="preserve"> the dimension of the </w:t>
      </w:r>
      <w:r w:rsidR="00D517B8" w:rsidRPr="009B1187">
        <w:rPr>
          <w:rFonts w:asciiTheme="majorBidi" w:eastAsia="Times New Roman" w:hAnsiTheme="majorBidi" w:cstheme="majorBidi"/>
          <w:lang w:val="en-GB"/>
        </w:rPr>
        <w:t>self-care without falling however</w:t>
      </w:r>
      <w:r w:rsidR="009C6982" w:rsidRPr="009B1187">
        <w:rPr>
          <w:rFonts w:asciiTheme="majorBidi" w:eastAsia="Times New Roman" w:hAnsiTheme="majorBidi" w:cstheme="majorBidi"/>
          <w:lang w:val="en-GB"/>
        </w:rPr>
        <w:t xml:space="preserve"> </w:t>
      </w:r>
      <w:r w:rsidR="00D517B8" w:rsidRPr="009B1187">
        <w:rPr>
          <w:rFonts w:asciiTheme="majorBidi" w:eastAsia="Times New Roman" w:hAnsiTheme="majorBidi" w:cstheme="majorBidi"/>
          <w:lang w:val="en-GB"/>
        </w:rPr>
        <w:t>in</w:t>
      </w:r>
      <w:r w:rsidR="009C6982" w:rsidRPr="009B1187">
        <w:rPr>
          <w:rFonts w:asciiTheme="majorBidi" w:eastAsia="Times New Roman" w:hAnsiTheme="majorBidi" w:cstheme="majorBidi"/>
          <w:lang w:val="en-GB"/>
        </w:rPr>
        <w:t xml:space="preserve"> egoic self-reference</w:t>
      </w:r>
      <w:r w:rsidR="00D517B8" w:rsidRPr="009B1187">
        <w:rPr>
          <w:rFonts w:asciiTheme="majorBidi" w:eastAsia="Times New Roman" w:hAnsiTheme="majorBidi" w:cstheme="majorBidi"/>
          <w:lang w:val="en-GB"/>
        </w:rPr>
        <w:t>.</w:t>
      </w:r>
    </w:p>
    <w:p w14:paraId="2710329A" w14:textId="647A3859" w:rsidR="009C6982" w:rsidRPr="009B1187" w:rsidRDefault="009C6982" w:rsidP="009B1187">
      <w:pPr>
        <w:jc w:val="both"/>
        <w:rPr>
          <w:rFonts w:asciiTheme="majorBidi" w:eastAsia="Times New Roman" w:hAnsiTheme="majorBidi" w:cstheme="majorBidi"/>
          <w:lang w:val="en-GB"/>
        </w:rPr>
      </w:pPr>
    </w:p>
    <w:p w14:paraId="3FD0ACE3" w14:textId="655962B4" w:rsidR="00972302" w:rsidRPr="009B1187" w:rsidRDefault="00972302" w:rsidP="009B1187">
      <w:pPr>
        <w:jc w:val="both"/>
        <w:rPr>
          <w:rFonts w:asciiTheme="majorBidi" w:hAnsiTheme="majorBidi" w:cstheme="majorBidi"/>
          <w:lang w:val="en-GB"/>
        </w:rPr>
      </w:pPr>
      <w:r w:rsidRPr="009B1187">
        <w:rPr>
          <w:rFonts w:asciiTheme="majorBidi" w:hAnsiTheme="majorBidi" w:cstheme="majorBidi"/>
          <w:lang w:val="en-GB"/>
        </w:rPr>
        <w:t>Such a trend has strong reflections on tourism.</w:t>
      </w:r>
      <w:r w:rsidRPr="009B1187">
        <w:rPr>
          <w:rFonts w:asciiTheme="majorBidi" w:hAnsiTheme="majorBidi" w:cstheme="majorBidi"/>
        </w:rPr>
        <w:t xml:space="preserve"> </w:t>
      </w:r>
      <w:r w:rsidRPr="009B1187">
        <w:rPr>
          <w:rFonts w:asciiTheme="majorBidi" w:hAnsiTheme="majorBidi" w:cstheme="majorBidi"/>
          <w:lang w:val="en-GB"/>
        </w:rPr>
        <w:t>Tourists today are looking for new, tailor-made, and more authentic experiences, and the development of new markets is bringing to tourist destinations a growing number of travellers from new geographical and cultural areas. Meeting their expectations and responding to their needs requires new transversal skills and in-depth knowledge of the markets.</w:t>
      </w:r>
    </w:p>
    <w:p w14:paraId="312C71F4" w14:textId="77777777" w:rsidR="00C367E1" w:rsidRPr="009B1187" w:rsidRDefault="00C367E1" w:rsidP="009B1187">
      <w:pPr>
        <w:jc w:val="both"/>
        <w:rPr>
          <w:rFonts w:asciiTheme="majorBidi" w:eastAsia="Times New Roman" w:hAnsiTheme="majorBidi" w:cstheme="majorBidi"/>
          <w:lang w:val="en-GB"/>
        </w:rPr>
      </w:pPr>
    </w:p>
    <w:p w14:paraId="04288CD6" w14:textId="64E523F0" w:rsidR="00254A77" w:rsidRPr="009B1187" w:rsidRDefault="009D7232"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As it will be debated later on in this chapter, religious tourism is commonly related to the debate on tourism and spirituality. R</w:t>
      </w:r>
      <w:r w:rsidR="00884F2D" w:rsidRPr="009B1187">
        <w:rPr>
          <w:rFonts w:asciiTheme="majorBidi" w:eastAsia="Times New Roman" w:hAnsiTheme="majorBidi" w:cstheme="majorBidi"/>
          <w:lang w:val="en-GB"/>
        </w:rPr>
        <w:t>eligious tourism and the so called “soft mobility”</w:t>
      </w:r>
      <w:r w:rsidR="00254A77" w:rsidRPr="009B1187">
        <w:rPr>
          <w:rFonts w:asciiTheme="majorBidi" w:eastAsia="Times New Roman" w:hAnsiTheme="majorBidi" w:cstheme="majorBidi"/>
          <w:lang w:val="en-GB"/>
        </w:rPr>
        <w:t xml:space="preserve"> (referring to pilgrimages)</w:t>
      </w:r>
      <w:r w:rsidR="00884F2D" w:rsidRPr="009B1187">
        <w:rPr>
          <w:rFonts w:asciiTheme="majorBidi" w:eastAsia="Times New Roman" w:hAnsiTheme="majorBidi" w:cstheme="majorBidi"/>
          <w:lang w:val="en-GB"/>
        </w:rPr>
        <w:t xml:space="preserve"> has become a central theme in the European tourist discourse</w:t>
      </w:r>
      <w:r w:rsidR="00254A77" w:rsidRPr="009B1187">
        <w:rPr>
          <w:rFonts w:asciiTheme="majorBidi" w:eastAsia="Times New Roman" w:hAnsiTheme="majorBidi" w:cstheme="majorBidi"/>
          <w:lang w:val="en-GB"/>
        </w:rPr>
        <w:t xml:space="preserve">. </w:t>
      </w:r>
      <w:r w:rsidR="00884F2D" w:rsidRPr="009B1187">
        <w:rPr>
          <w:rFonts w:asciiTheme="majorBidi" w:eastAsia="Times New Roman" w:hAnsiTheme="majorBidi" w:cstheme="majorBidi"/>
          <w:lang w:val="en-GB"/>
        </w:rPr>
        <w:t>Italy,</w:t>
      </w:r>
      <w:r w:rsidR="00254A77" w:rsidRPr="009B1187">
        <w:rPr>
          <w:rFonts w:asciiTheme="majorBidi" w:eastAsia="Times New Roman" w:hAnsiTheme="majorBidi" w:cstheme="majorBidi"/>
          <w:lang w:val="en-GB"/>
        </w:rPr>
        <w:t xml:space="preserve"> for instance, is</w:t>
      </w:r>
      <w:r w:rsidR="00B50E80">
        <w:rPr>
          <w:rFonts w:asciiTheme="majorBidi" w:eastAsia="Times New Roman" w:hAnsiTheme="majorBidi" w:cstheme="majorBidi"/>
          <w:lang w:val="en-GB"/>
        </w:rPr>
        <w:t xml:space="preserve"> has experienced </w:t>
      </w:r>
      <w:r w:rsidR="00B50E80" w:rsidRPr="009B1187">
        <w:rPr>
          <w:rFonts w:asciiTheme="majorBidi" w:eastAsia="Times New Roman" w:hAnsiTheme="majorBidi" w:cstheme="majorBidi"/>
          <w:lang w:val="en-GB"/>
        </w:rPr>
        <w:t>a</w:t>
      </w:r>
      <w:r w:rsidR="00254A77" w:rsidRPr="009B1187">
        <w:rPr>
          <w:rFonts w:asciiTheme="majorBidi" w:eastAsia="Times New Roman" w:hAnsiTheme="majorBidi" w:cstheme="majorBidi"/>
          <w:lang w:val="en-GB"/>
        </w:rPr>
        <w:t xml:space="preserve"> renewed life as a religious destination </w:t>
      </w:r>
      <w:r w:rsidR="00884F2D" w:rsidRPr="009B1187">
        <w:rPr>
          <w:rFonts w:asciiTheme="majorBidi" w:eastAsia="Times New Roman" w:hAnsiTheme="majorBidi" w:cstheme="majorBidi"/>
          <w:lang w:val="en-GB"/>
        </w:rPr>
        <w:t xml:space="preserve">since </w:t>
      </w:r>
      <w:r w:rsidR="00254A77" w:rsidRPr="009B1187">
        <w:rPr>
          <w:rFonts w:asciiTheme="majorBidi" w:eastAsia="Times New Roman" w:hAnsiTheme="majorBidi" w:cstheme="majorBidi"/>
          <w:lang w:val="en-GB"/>
        </w:rPr>
        <w:t xml:space="preserve">the Jubilee </w:t>
      </w:r>
      <w:r w:rsidR="00884F2D" w:rsidRPr="009B1187">
        <w:rPr>
          <w:rFonts w:asciiTheme="majorBidi" w:eastAsia="Times New Roman" w:hAnsiTheme="majorBidi" w:cstheme="majorBidi"/>
          <w:lang w:val="en-GB"/>
        </w:rPr>
        <w:t>2016</w:t>
      </w:r>
      <w:r w:rsidR="00254A77" w:rsidRPr="009B1187">
        <w:rPr>
          <w:rFonts w:asciiTheme="majorBidi" w:eastAsia="Times New Roman" w:hAnsiTheme="majorBidi" w:cstheme="majorBidi"/>
          <w:lang w:val="en-GB"/>
        </w:rPr>
        <w:t xml:space="preserve">. The arrival of a great number of religious tourists during that year motivated the national tourism board to invest in the </w:t>
      </w:r>
      <w:r w:rsidR="00884F2D" w:rsidRPr="009B1187">
        <w:rPr>
          <w:rFonts w:asciiTheme="majorBidi" w:eastAsia="Times New Roman" w:hAnsiTheme="majorBidi" w:cstheme="majorBidi"/>
          <w:lang w:val="en-GB"/>
        </w:rPr>
        <w:t>development of routes and paths as tools of capillary and branched knowledge of the history and widespread heritage of Italy</w:t>
      </w:r>
      <w:r w:rsidR="00254A77" w:rsidRPr="009B1187">
        <w:rPr>
          <w:rFonts w:asciiTheme="majorBidi" w:eastAsia="Times New Roman" w:hAnsiTheme="majorBidi" w:cstheme="majorBidi"/>
          <w:lang w:val="en-GB"/>
        </w:rPr>
        <w:t xml:space="preserve">. This project is among </w:t>
      </w:r>
      <w:r w:rsidR="00884F2D" w:rsidRPr="009B1187">
        <w:rPr>
          <w:rFonts w:asciiTheme="majorBidi" w:eastAsia="Times New Roman" w:hAnsiTheme="majorBidi" w:cstheme="majorBidi"/>
          <w:lang w:val="en-GB"/>
        </w:rPr>
        <w:t>the objectives of the new Strategic Plan of Tourism 2017-2022 as well as the adaptation of the infrastructure network to improve its accessibil</w:t>
      </w:r>
      <w:r w:rsidR="009B1187">
        <w:rPr>
          <w:rFonts w:asciiTheme="majorBidi" w:eastAsia="Times New Roman" w:hAnsiTheme="majorBidi" w:cstheme="majorBidi"/>
          <w:lang w:val="en-GB"/>
        </w:rPr>
        <w:t xml:space="preserve">ity and </w:t>
      </w:r>
      <w:proofErr w:type="spellStart"/>
      <w:r w:rsidR="009B1187">
        <w:rPr>
          <w:rFonts w:asciiTheme="majorBidi" w:eastAsia="Times New Roman" w:hAnsiTheme="majorBidi" w:cstheme="majorBidi"/>
          <w:lang w:val="en-GB"/>
        </w:rPr>
        <w:t>intermodality</w:t>
      </w:r>
      <w:proofErr w:type="spellEnd"/>
      <w:r w:rsidR="009B1187">
        <w:rPr>
          <w:rFonts w:asciiTheme="majorBidi" w:eastAsia="Times New Roman" w:hAnsiTheme="majorBidi" w:cstheme="majorBidi"/>
          <w:lang w:val="en-GB"/>
        </w:rPr>
        <w:t xml:space="preserve"> with new “soft mobility”</w:t>
      </w:r>
      <w:r w:rsidR="00884F2D" w:rsidRPr="009B1187">
        <w:rPr>
          <w:rFonts w:asciiTheme="majorBidi" w:eastAsia="Times New Roman" w:hAnsiTheme="majorBidi" w:cstheme="majorBidi"/>
          <w:lang w:val="en-GB"/>
        </w:rPr>
        <w:t xml:space="preserve"> networks.</w:t>
      </w:r>
      <w:r w:rsidR="00884F2D" w:rsidRPr="009B1187">
        <w:rPr>
          <w:rFonts w:asciiTheme="majorBidi" w:hAnsiTheme="majorBidi" w:cstheme="majorBidi"/>
          <w:lang w:val="en-GB"/>
        </w:rPr>
        <w:t xml:space="preserve"> </w:t>
      </w:r>
      <w:r w:rsidR="00884F2D" w:rsidRPr="009B1187">
        <w:rPr>
          <w:rFonts w:asciiTheme="majorBidi" w:eastAsia="Times New Roman" w:hAnsiTheme="majorBidi" w:cstheme="majorBidi"/>
          <w:lang w:val="en-GB"/>
        </w:rPr>
        <w:t xml:space="preserve">Many regions, such as Lombardy, have also focused on religious tourism and the enhancement of artistic and religious itineraries in the area, from the </w:t>
      </w:r>
      <w:r w:rsidR="00884F2D" w:rsidRPr="009B1187">
        <w:rPr>
          <w:rFonts w:asciiTheme="majorBidi" w:eastAsia="Times New Roman" w:hAnsiTheme="majorBidi" w:cstheme="majorBidi"/>
          <w:i/>
          <w:lang w:val="en-GB"/>
        </w:rPr>
        <w:t>Via di San Colombano</w:t>
      </w:r>
      <w:r w:rsidR="00884F2D" w:rsidRPr="009B1187">
        <w:rPr>
          <w:rFonts w:asciiTheme="majorBidi" w:eastAsia="Times New Roman" w:hAnsiTheme="majorBidi" w:cstheme="majorBidi"/>
          <w:lang w:val="en-GB"/>
        </w:rPr>
        <w:t xml:space="preserve"> to the Way of the Monks, just to name a few.</w:t>
      </w:r>
      <w:r w:rsidR="002A254E" w:rsidRPr="009B1187">
        <w:rPr>
          <w:rFonts w:asciiTheme="majorBidi" w:hAnsiTheme="majorBidi" w:cstheme="majorBidi"/>
        </w:rPr>
        <w:t xml:space="preserve"> </w:t>
      </w:r>
      <w:r w:rsidR="00254A77" w:rsidRPr="009B1187">
        <w:rPr>
          <w:rFonts w:asciiTheme="majorBidi" w:eastAsia="Times New Roman" w:hAnsiTheme="majorBidi" w:cstheme="majorBidi"/>
          <w:lang w:val="en-GB"/>
        </w:rPr>
        <w:t xml:space="preserve">Equally, </w:t>
      </w:r>
      <w:r w:rsidR="002A254E" w:rsidRPr="009B1187">
        <w:rPr>
          <w:rFonts w:asciiTheme="majorBidi" w:eastAsia="Times New Roman" w:hAnsiTheme="majorBidi" w:cstheme="majorBidi"/>
          <w:lang w:val="en-GB"/>
        </w:rPr>
        <w:t xml:space="preserve">an increasing number of </w:t>
      </w:r>
      <w:r w:rsidR="00254A77" w:rsidRPr="009B1187">
        <w:rPr>
          <w:rFonts w:asciiTheme="majorBidi" w:eastAsia="Times New Roman" w:hAnsiTheme="majorBidi" w:cstheme="majorBidi"/>
          <w:lang w:val="en-GB"/>
        </w:rPr>
        <w:t xml:space="preserve">religious and/or spiritual tourists </w:t>
      </w:r>
      <w:r w:rsidRPr="009B1187">
        <w:rPr>
          <w:rFonts w:asciiTheme="majorBidi" w:eastAsia="Times New Roman" w:hAnsiTheme="majorBidi" w:cstheme="majorBidi"/>
          <w:lang w:val="en-GB"/>
        </w:rPr>
        <w:t>every year walk along</w:t>
      </w:r>
      <w:r w:rsidR="002A254E" w:rsidRPr="009B1187">
        <w:rPr>
          <w:rFonts w:asciiTheme="majorBidi" w:eastAsia="Times New Roman" w:hAnsiTheme="majorBidi" w:cstheme="majorBidi"/>
          <w:lang w:val="en-GB"/>
        </w:rPr>
        <w:t xml:space="preserve"> the ancient route of the </w:t>
      </w:r>
      <w:r w:rsidR="002A254E" w:rsidRPr="009B1187">
        <w:rPr>
          <w:rFonts w:asciiTheme="majorBidi" w:eastAsia="Times New Roman" w:hAnsiTheme="majorBidi" w:cstheme="majorBidi"/>
          <w:i/>
          <w:lang w:val="en-GB"/>
        </w:rPr>
        <w:t xml:space="preserve">Via </w:t>
      </w:r>
      <w:proofErr w:type="spellStart"/>
      <w:r w:rsidR="002A254E" w:rsidRPr="009B1187">
        <w:rPr>
          <w:rFonts w:asciiTheme="majorBidi" w:eastAsia="Times New Roman" w:hAnsiTheme="majorBidi" w:cstheme="majorBidi"/>
          <w:i/>
          <w:lang w:val="en-GB"/>
        </w:rPr>
        <w:t>Francigena</w:t>
      </w:r>
      <w:proofErr w:type="spellEnd"/>
      <w:r w:rsidR="002A254E" w:rsidRPr="009B1187">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These are just some examples, but many other religious itineraries exist at the international level (e.g.</w:t>
      </w:r>
      <w:r w:rsidR="009B1187">
        <w:rPr>
          <w:rFonts w:asciiTheme="majorBidi" w:eastAsia="Times New Roman" w:hAnsiTheme="majorBidi" w:cstheme="majorBidi"/>
          <w:lang w:val="en-GB"/>
        </w:rPr>
        <w:t>,</w:t>
      </w:r>
      <w:r w:rsidRPr="009B1187">
        <w:rPr>
          <w:rFonts w:asciiTheme="majorBidi" w:eastAsia="Times New Roman" w:hAnsiTheme="majorBidi" w:cstheme="majorBidi"/>
          <w:lang w:val="en-GB"/>
        </w:rPr>
        <w:t xml:space="preserve"> </w:t>
      </w:r>
      <w:r w:rsidRPr="009B1187">
        <w:rPr>
          <w:rFonts w:asciiTheme="majorBidi" w:eastAsia="Times New Roman" w:hAnsiTheme="majorBidi" w:cstheme="majorBidi"/>
          <w:i/>
          <w:lang w:val="en-GB"/>
        </w:rPr>
        <w:t>Camino de Santiago</w:t>
      </w:r>
      <w:r w:rsidRPr="009B1187">
        <w:rPr>
          <w:rFonts w:asciiTheme="majorBidi" w:eastAsia="Times New Roman" w:hAnsiTheme="majorBidi" w:cstheme="majorBidi"/>
          <w:lang w:val="en-GB"/>
        </w:rPr>
        <w:t>), as well national and regional.</w:t>
      </w:r>
    </w:p>
    <w:p w14:paraId="47D1271E" w14:textId="77777777" w:rsidR="00254A77" w:rsidRPr="009B1187" w:rsidRDefault="00254A77" w:rsidP="009B1187">
      <w:pPr>
        <w:jc w:val="both"/>
        <w:rPr>
          <w:rFonts w:asciiTheme="majorBidi" w:eastAsia="Times New Roman" w:hAnsiTheme="majorBidi" w:cstheme="majorBidi"/>
          <w:lang w:val="en-GB"/>
        </w:rPr>
      </w:pPr>
    </w:p>
    <w:p w14:paraId="143FBF43" w14:textId="6E8BEABF" w:rsidR="00254A77" w:rsidRPr="009B1187" w:rsidRDefault="009D7232"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The search for a renewed way of ‘being into the world’ and improved quality of life is at the basis of the </w:t>
      </w:r>
      <w:r w:rsidR="00884F2D" w:rsidRPr="009B1187">
        <w:rPr>
          <w:rFonts w:asciiTheme="majorBidi" w:eastAsia="Times New Roman" w:hAnsiTheme="majorBidi" w:cstheme="majorBidi"/>
          <w:lang w:val="en-GB"/>
        </w:rPr>
        <w:t xml:space="preserve">development of </w:t>
      </w:r>
      <w:r w:rsidRPr="009B1187">
        <w:rPr>
          <w:rFonts w:asciiTheme="majorBidi" w:eastAsia="Times New Roman" w:hAnsiTheme="majorBidi" w:cstheme="majorBidi"/>
          <w:lang w:val="en-GB"/>
        </w:rPr>
        <w:t xml:space="preserve">other types of tourism, such as the </w:t>
      </w:r>
      <w:r w:rsidR="00884F2D" w:rsidRPr="009B1187">
        <w:rPr>
          <w:rFonts w:asciiTheme="majorBidi" w:eastAsia="Times New Roman" w:hAnsiTheme="majorBidi" w:cstheme="majorBidi"/>
          <w:lang w:val="en-GB"/>
        </w:rPr>
        <w:t>slow tourism</w:t>
      </w:r>
      <w:r w:rsidRPr="009B1187">
        <w:rPr>
          <w:rFonts w:asciiTheme="majorBidi" w:eastAsia="Times New Roman" w:hAnsiTheme="majorBidi" w:cstheme="majorBidi"/>
          <w:lang w:val="en-GB"/>
        </w:rPr>
        <w:t>, the experiential tourism, and the transformative tourism, among others</w:t>
      </w:r>
      <w:r w:rsidR="00884F2D" w:rsidRPr="009B1187">
        <w:rPr>
          <w:rFonts w:asciiTheme="majorBidi" w:eastAsia="Times New Roman" w:hAnsiTheme="majorBidi" w:cstheme="majorBidi"/>
          <w:lang w:val="en-GB"/>
        </w:rPr>
        <w:t>.</w:t>
      </w:r>
      <w:r w:rsidR="00254A77" w:rsidRPr="009B1187">
        <w:rPr>
          <w:rFonts w:asciiTheme="majorBidi" w:eastAsia="Times New Roman" w:hAnsiTheme="majorBidi" w:cstheme="majorBidi"/>
          <w:lang w:val="en-GB"/>
        </w:rPr>
        <w:t xml:space="preserve"> These are just few examples of the impact that the </w:t>
      </w:r>
      <w:r w:rsidR="00254A77" w:rsidRPr="009B1187">
        <w:rPr>
          <w:rFonts w:asciiTheme="majorBidi" w:eastAsia="Times New Roman" w:hAnsiTheme="majorBidi" w:cstheme="majorBidi"/>
          <w:lang w:val="en-GB"/>
        </w:rPr>
        <w:lastRenderedPageBreak/>
        <w:t xml:space="preserve">‘search for meaning’, the ‘discovery of the self’ and the need for renewed values and ethical dimension influence tourism. </w:t>
      </w:r>
    </w:p>
    <w:p w14:paraId="49AA40F5" w14:textId="57808A03" w:rsidR="00B016C9" w:rsidRPr="009B1187" w:rsidRDefault="00B016C9" w:rsidP="009B1187">
      <w:pPr>
        <w:rPr>
          <w:rFonts w:asciiTheme="majorBidi" w:eastAsia="Times New Roman" w:hAnsiTheme="majorBidi" w:cstheme="majorBidi"/>
          <w:lang w:val="en-GB"/>
        </w:rPr>
      </w:pPr>
    </w:p>
    <w:p w14:paraId="0AD8CDB1" w14:textId="25E661A0" w:rsidR="00B016C9" w:rsidRPr="009B1187" w:rsidRDefault="0011778E" w:rsidP="009B1187">
      <w:pPr>
        <w:rPr>
          <w:rFonts w:asciiTheme="majorBidi" w:eastAsia="Times New Roman" w:hAnsiTheme="majorBidi" w:cstheme="majorBidi"/>
          <w:b/>
          <w:bCs/>
          <w:iCs/>
          <w:lang w:val="en-GB"/>
        </w:rPr>
      </w:pPr>
      <w:r w:rsidRPr="009B1187">
        <w:rPr>
          <w:rFonts w:asciiTheme="majorBidi" w:eastAsia="Times New Roman" w:hAnsiTheme="majorBidi" w:cstheme="majorBidi"/>
          <w:b/>
          <w:bCs/>
          <w:iCs/>
          <w:lang w:val="en-GB"/>
        </w:rPr>
        <w:t>T</w:t>
      </w:r>
      <w:r w:rsidR="00B016C9" w:rsidRPr="009B1187">
        <w:rPr>
          <w:rFonts w:asciiTheme="majorBidi" w:eastAsia="Times New Roman" w:hAnsiTheme="majorBidi" w:cstheme="majorBidi"/>
          <w:b/>
          <w:bCs/>
          <w:iCs/>
          <w:lang w:val="en-GB"/>
        </w:rPr>
        <w:t>he existential-spiritual need of tourism</w:t>
      </w:r>
      <w:r w:rsidR="00AD4DAD" w:rsidRPr="009B1187">
        <w:rPr>
          <w:rFonts w:asciiTheme="majorBidi" w:eastAsia="Times New Roman" w:hAnsiTheme="majorBidi" w:cstheme="majorBidi"/>
          <w:b/>
          <w:bCs/>
          <w:iCs/>
          <w:lang w:val="en-GB"/>
        </w:rPr>
        <w:t>: A</w:t>
      </w:r>
      <w:r w:rsidRPr="009B1187">
        <w:rPr>
          <w:rFonts w:asciiTheme="majorBidi" w:eastAsia="Times New Roman" w:hAnsiTheme="majorBidi" w:cstheme="majorBidi"/>
          <w:b/>
          <w:bCs/>
          <w:iCs/>
          <w:lang w:val="en-GB"/>
        </w:rPr>
        <w:t xml:space="preserve"> philosophical perspective</w:t>
      </w:r>
    </w:p>
    <w:p w14:paraId="123BF791" w14:textId="77777777" w:rsidR="00AD4DAD" w:rsidRPr="009B1187" w:rsidRDefault="00AD4DAD" w:rsidP="009B1187">
      <w:pPr>
        <w:rPr>
          <w:rFonts w:asciiTheme="majorBidi" w:eastAsia="Times New Roman" w:hAnsiTheme="majorBidi" w:cstheme="majorBidi"/>
          <w:b/>
          <w:bCs/>
          <w:iCs/>
          <w:lang w:val="en-GB"/>
        </w:rPr>
      </w:pPr>
    </w:p>
    <w:p w14:paraId="72CA10CF" w14:textId="16A63C5E" w:rsidR="00B01E1F" w:rsidRPr="009B1187" w:rsidRDefault="00E212F8" w:rsidP="009B1187">
      <w:pPr>
        <w:jc w:val="both"/>
        <w:rPr>
          <w:rFonts w:asciiTheme="majorBidi" w:hAnsiTheme="majorBidi" w:cstheme="majorBidi"/>
          <w:lang w:val="en-GB"/>
        </w:rPr>
      </w:pPr>
      <w:r w:rsidRPr="009B1187">
        <w:rPr>
          <w:rFonts w:asciiTheme="majorBidi" w:eastAsia="Times New Roman" w:hAnsiTheme="majorBidi" w:cstheme="majorBidi"/>
          <w:iCs/>
          <w:lang w:val="en-GB"/>
        </w:rPr>
        <w:t xml:space="preserve">From a conceptual point of view there is a common agreement on the relationship between religion and spirituality. </w:t>
      </w:r>
      <w:r w:rsidR="00BC0704" w:rsidRPr="009B1187">
        <w:rPr>
          <w:rFonts w:asciiTheme="majorBidi" w:eastAsia="Times New Roman" w:hAnsiTheme="majorBidi" w:cstheme="majorBidi"/>
          <w:iCs/>
          <w:lang w:val="en-GB"/>
        </w:rPr>
        <w:t xml:space="preserve">Purpose </w:t>
      </w:r>
      <w:r w:rsidR="00F96C21" w:rsidRPr="009B1187">
        <w:rPr>
          <w:rFonts w:asciiTheme="majorBidi" w:eastAsia="Times New Roman" w:hAnsiTheme="majorBidi" w:cstheme="majorBidi"/>
          <w:iCs/>
          <w:lang w:val="en-GB"/>
        </w:rPr>
        <w:t>r</w:t>
      </w:r>
      <w:r w:rsidR="00BC0704" w:rsidRPr="009B1187">
        <w:rPr>
          <w:rFonts w:asciiTheme="majorBidi" w:eastAsia="Times New Roman" w:hAnsiTheme="majorBidi" w:cstheme="majorBidi"/>
          <w:iCs/>
          <w:lang w:val="en-GB"/>
        </w:rPr>
        <w:t xml:space="preserve">eligious tourism for instance is a form of tourism where people of a particular faith travel to visit places of religious significance in their faith (Heidari </w:t>
      </w:r>
      <w:r w:rsidR="00AD4DAD" w:rsidRPr="009B1187">
        <w:rPr>
          <w:rFonts w:asciiTheme="majorBidi" w:eastAsia="Times New Roman" w:hAnsiTheme="majorBidi" w:cstheme="majorBidi"/>
          <w:iCs/>
          <w:lang w:val="en-GB"/>
        </w:rPr>
        <w:t>et al.</w:t>
      </w:r>
      <w:r w:rsidR="00BC0704" w:rsidRPr="009B1187">
        <w:rPr>
          <w:rFonts w:asciiTheme="majorBidi" w:eastAsia="Times New Roman" w:hAnsiTheme="majorBidi" w:cstheme="majorBidi"/>
          <w:iCs/>
          <w:lang w:val="en-GB"/>
        </w:rPr>
        <w:t>, 2018)</w:t>
      </w:r>
      <w:r w:rsidR="00F96C21" w:rsidRPr="009B1187">
        <w:rPr>
          <w:rFonts w:asciiTheme="majorBidi" w:eastAsia="Times New Roman" w:hAnsiTheme="majorBidi" w:cstheme="majorBidi"/>
          <w:iCs/>
          <w:lang w:val="en-GB"/>
        </w:rPr>
        <w:t>.</w:t>
      </w:r>
      <w:r w:rsidR="00B01E1F" w:rsidRPr="009B1187">
        <w:rPr>
          <w:rFonts w:asciiTheme="majorBidi" w:eastAsia="Times New Roman" w:hAnsiTheme="majorBidi" w:cstheme="majorBidi"/>
          <w:iCs/>
          <w:lang w:val="en-GB"/>
        </w:rPr>
        <w:t xml:space="preserve"> In this sense, pilgrimage is widely recognized as one of the earliest forms of tourism (Raj </w:t>
      </w:r>
      <w:r w:rsidR="00AD4DAD" w:rsidRPr="009B1187">
        <w:rPr>
          <w:rFonts w:asciiTheme="majorBidi" w:eastAsia="Times New Roman" w:hAnsiTheme="majorBidi" w:cstheme="majorBidi"/>
          <w:iCs/>
          <w:lang w:val="en-GB"/>
        </w:rPr>
        <w:t>&amp;</w:t>
      </w:r>
      <w:r w:rsidR="00B01E1F" w:rsidRPr="009B1187">
        <w:rPr>
          <w:rFonts w:asciiTheme="majorBidi" w:eastAsia="Times New Roman" w:hAnsiTheme="majorBidi" w:cstheme="majorBidi"/>
          <w:iCs/>
          <w:lang w:val="en-GB"/>
        </w:rPr>
        <w:t xml:space="preserve"> </w:t>
      </w:r>
      <w:proofErr w:type="spellStart"/>
      <w:r w:rsidR="00B01E1F" w:rsidRPr="009B1187">
        <w:rPr>
          <w:rFonts w:asciiTheme="majorBidi" w:eastAsia="Times New Roman" w:hAnsiTheme="majorBidi" w:cstheme="majorBidi"/>
          <w:iCs/>
          <w:lang w:val="en-GB"/>
        </w:rPr>
        <w:t>Griffen</w:t>
      </w:r>
      <w:proofErr w:type="spellEnd"/>
      <w:r w:rsidR="00B01E1F" w:rsidRPr="009B1187">
        <w:rPr>
          <w:rFonts w:asciiTheme="majorBidi" w:eastAsia="Times New Roman" w:hAnsiTheme="majorBidi" w:cstheme="majorBidi"/>
          <w:iCs/>
          <w:lang w:val="en-GB"/>
        </w:rPr>
        <w:t>, 2015). More generally, religious tourism, ‘whose participants are motivated either in part or exclusively for reli</w:t>
      </w:r>
      <w:r w:rsidR="002C1826">
        <w:rPr>
          <w:rFonts w:asciiTheme="majorBidi" w:eastAsia="Times New Roman" w:hAnsiTheme="majorBidi" w:cstheme="majorBidi"/>
          <w:iCs/>
          <w:lang w:val="en-GB"/>
        </w:rPr>
        <w:t>gious reasons’ (</w:t>
      </w:r>
      <w:proofErr w:type="spellStart"/>
      <w:r w:rsidR="002C1826">
        <w:rPr>
          <w:rFonts w:asciiTheme="majorBidi" w:eastAsia="Times New Roman" w:hAnsiTheme="majorBidi" w:cstheme="majorBidi"/>
          <w:iCs/>
          <w:lang w:val="en-GB"/>
        </w:rPr>
        <w:t>Rinschede</w:t>
      </w:r>
      <w:proofErr w:type="spellEnd"/>
      <w:r w:rsidR="002C1826">
        <w:rPr>
          <w:rFonts w:asciiTheme="majorBidi" w:eastAsia="Times New Roman" w:hAnsiTheme="majorBidi" w:cstheme="majorBidi"/>
          <w:iCs/>
          <w:lang w:val="en-GB"/>
        </w:rPr>
        <w:t>, 1992,</w:t>
      </w:r>
      <w:r w:rsidR="00B01E1F" w:rsidRPr="009B1187">
        <w:rPr>
          <w:rFonts w:asciiTheme="majorBidi" w:eastAsia="Times New Roman" w:hAnsiTheme="majorBidi" w:cstheme="majorBidi"/>
          <w:iCs/>
          <w:lang w:val="en-GB"/>
        </w:rPr>
        <w:t xml:space="preserve"> </w:t>
      </w:r>
      <w:r w:rsidR="002C1826">
        <w:rPr>
          <w:rFonts w:asciiTheme="majorBidi" w:eastAsia="Times New Roman" w:hAnsiTheme="majorBidi" w:cstheme="majorBidi"/>
          <w:iCs/>
          <w:lang w:val="en-GB"/>
        </w:rPr>
        <w:t xml:space="preserve">p. </w:t>
      </w:r>
      <w:r w:rsidR="00B01E1F" w:rsidRPr="002C1826">
        <w:rPr>
          <w:rFonts w:asciiTheme="majorBidi" w:eastAsia="Times New Roman" w:hAnsiTheme="majorBidi" w:cstheme="majorBidi"/>
          <w:iCs/>
          <w:lang w:val="en-GB"/>
        </w:rPr>
        <w:t>52</w:t>
      </w:r>
      <w:r w:rsidR="00B01E1F" w:rsidRPr="009B1187">
        <w:rPr>
          <w:rFonts w:asciiTheme="majorBidi" w:eastAsia="Times New Roman" w:hAnsiTheme="majorBidi" w:cstheme="majorBidi"/>
          <w:iCs/>
          <w:lang w:val="en-GB"/>
        </w:rPr>
        <w:t>), nowadays constitutes a significant, growing sector of the contemporary tourism market (Sharpley, 2016).</w:t>
      </w:r>
    </w:p>
    <w:p w14:paraId="59FE1218" w14:textId="77777777" w:rsidR="00B01E1F" w:rsidRPr="009B1187" w:rsidRDefault="00B01E1F" w:rsidP="009B1187">
      <w:pPr>
        <w:jc w:val="both"/>
        <w:rPr>
          <w:rFonts w:asciiTheme="majorBidi" w:eastAsia="Times New Roman" w:hAnsiTheme="majorBidi" w:cstheme="majorBidi"/>
          <w:iCs/>
          <w:lang w:val="en-GB"/>
        </w:rPr>
      </w:pPr>
    </w:p>
    <w:p w14:paraId="6E8ADD45" w14:textId="7EB0283D" w:rsidR="00E212F8" w:rsidRDefault="00A77A30" w:rsidP="009B1187">
      <w:pPr>
        <w:jc w:val="both"/>
        <w:rPr>
          <w:rFonts w:asciiTheme="majorBidi" w:eastAsia="Times New Roman" w:hAnsiTheme="majorBidi" w:cstheme="majorBidi"/>
          <w:iCs/>
          <w:lang w:val="en-GB"/>
        </w:rPr>
      </w:pPr>
      <w:r>
        <w:rPr>
          <w:rFonts w:asciiTheme="majorBidi" w:eastAsia="Times New Roman" w:hAnsiTheme="majorBidi" w:cstheme="majorBidi"/>
          <w:iCs/>
          <w:lang w:val="en-GB"/>
        </w:rPr>
        <w:t xml:space="preserve">Timothy and </w:t>
      </w:r>
      <w:r w:rsidR="00E212F8" w:rsidRPr="009B1187">
        <w:rPr>
          <w:rFonts w:asciiTheme="majorBidi" w:eastAsia="Times New Roman" w:hAnsiTheme="majorBidi" w:cstheme="majorBidi"/>
          <w:iCs/>
          <w:lang w:val="en-GB"/>
        </w:rPr>
        <w:t xml:space="preserve">Olson (2006), by the way, observe that atheist have spiritual experience, too. </w:t>
      </w:r>
      <w:r w:rsidR="00B01E1F" w:rsidRPr="009B1187">
        <w:rPr>
          <w:rFonts w:asciiTheme="majorBidi" w:eastAsia="Times New Roman" w:hAnsiTheme="majorBidi" w:cstheme="majorBidi"/>
          <w:iCs/>
          <w:lang w:val="en-GB"/>
        </w:rPr>
        <w:t>T</w:t>
      </w:r>
      <w:r w:rsidR="00E212F8" w:rsidRPr="009B1187">
        <w:rPr>
          <w:rFonts w:asciiTheme="majorBidi" w:eastAsia="Times New Roman" w:hAnsiTheme="majorBidi" w:cstheme="majorBidi"/>
          <w:iCs/>
          <w:lang w:val="en-GB"/>
        </w:rPr>
        <w:t>he link between spirituality and tourism</w:t>
      </w:r>
      <w:r w:rsidR="00B50E80">
        <w:rPr>
          <w:rFonts w:asciiTheme="majorBidi" w:eastAsia="Times New Roman" w:hAnsiTheme="majorBidi" w:cstheme="majorBidi"/>
          <w:iCs/>
          <w:lang w:val="en-GB"/>
        </w:rPr>
        <w:t>, thus,</w:t>
      </w:r>
      <w:r w:rsidR="00E212F8" w:rsidRPr="009B1187">
        <w:rPr>
          <w:rFonts w:asciiTheme="majorBidi" w:eastAsia="Times New Roman" w:hAnsiTheme="majorBidi" w:cstheme="majorBidi"/>
          <w:iCs/>
          <w:lang w:val="en-GB"/>
        </w:rPr>
        <w:t xml:space="preserve"> </w:t>
      </w:r>
      <w:r w:rsidR="00B01E1F" w:rsidRPr="009B1187">
        <w:rPr>
          <w:rFonts w:asciiTheme="majorBidi" w:eastAsia="Times New Roman" w:hAnsiTheme="majorBidi" w:cstheme="majorBidi"/>
          <w:iCs/>
          <w:lang w:val="en-GB"/>
        </w:rPr>
        <w:t>does</w:t>
      </w:r>
      <w:r w:rsidR="00B67EC2">
        <w:rPr>
          <w:rFonts w:asciiTheme="majorBidi" w:eastAsia="Times New Roman" w:hAnsiTheme="majorBidi" w:cstheme="majorBidi"/>
          <w:iCs/>
          <w:lang w:val="en-GB"/>
        </w:rPr>
        <w:t xml:space="preserve"> not</w:t>
      </w:r>
      <w:r w:rsidR="00B67EC2" w:rsidRPr="009B1187">
        <w:rPr>
          <w:rFonts w:asciiTheme="majorBidi" w:eastAsia="Times New Roman" w:hAnsiTheme="majorBidi" w:cstheme="majorBidi"/>
          <w:iCs/>
          <w:lang w:val="en-GB"/>
        </w:rPr>
        <w:t xml:space="preserve"> necessarily</w:t>
      </w:r>
      <w:r w:rsidR="00B01E1F" w:rsidRPr="009B1187">
        <w:rPr>
          <w:rFonts w:asciiTheme="majorBidi" w:eastAsia="Times New Roman" w:hAnsiTheme="majorBidi" w:cstheme="majorBidi"/>
          <w:iCs/>
          <w:lang w:val="en-GB"/>
        </w:rPr>
        <w:t xml:space="preserve"> and exclusively refers </w:t>
      </w:r>
      <w:r w:rsidR="00E212F8" w:rsidRPr="009B1187">
        <w:rPr>
          <w:rFonts w:asciiTheme="majorBidi" w:eastAsia="Times New Roman" w:hAnsiTheme="majorBidi" w:cstheme="majorBidi"/>
          <w:iCs/>
          <w:lang w:val="en-GB"/>
        </w:rPr>
        <w:t xml:space="preserve">to religious tourism </w:t>
      </w:r>
      <w:r w:rsidR="00B67EC2">
        <w:rPr>
          <w:rFonts w:asciiTheme="majorBidi" w:eastAsia="Times New Roman" w:hAnsiTheme="majorBidi" w:cstheme="majorBidi"/>
          <w:iCs/>
          <w:lang w:val="en-GB"/>
        </w:rPr>
        <w:t>C</w:t>
      </w:r>
      <w:r w:rsidR="00E212F8" w:rsidRPr="009B1187">
        <w:rPr>
          <w:rFonts w:asciiTheme="majorBidi" w:eastAsia="Times New Roman" w:hAnsiTheme="majorBidi" w:cstheme="majorBidi"/>
          <w:iCs/>
          <w:lang w:val="en-GB"/>
        </w:rPr>
        <w:t>ontemporary tourism itself</w:t>
      </w:r>
      <w:r w:rsidR="00B01E1F" w:rsidRPr="009B1187">
        <w:rPr>
          <w:rFonts w:asciiTheme="majorBidi" w:eastAsia="Times New Roman" w:hAnsiTheme="majorBidi" w:cstheme="majorBidi"/>
          <w:iCs/>
          <w:lang w:val="en-GB"/>
        </w:rPr>
        <w:t xml:space="preserve"> </w:t>
      </w:r>
      <w:r w:rsidR="00E212F8" w:rsidRPr="009B1187">
        <w:rPr>
          <w:rFonts w:asciiTheme="majorBidi" w:eastAsia="Times New Roman" w:hAnsiTheme="majorBidi" w:cstheme="majorBidi"/>
          <w:iCs/>
          <w:lang w:val="en-GB"/>
        </w:rPr>
        <w:t>can be</w:t>
      </w:r>
      <w:r w:rsidR="00B50E80">
        <w:rPr>
          <w:rFonts w:asciiTheme="majorBidi" w:eastAsia="Times New Roman" w:hAnsiTheme="majorBidi" w:cstheme="majorBidi"/>
          <w:iCs/>
          <w:lang w:val="en-GB"/>
        </w:rPr>
        <w:t xml:space="preserve"> seen</w:t>
      </w:r>
      <w:r w:rsidR="00E212F8" w:rsidRPr="009B1187">
        <w:rPr>
          <w:rFonts w:asciiTheme="majorBidi" w:eastAsia="Times New Roman" w:hAnsiTheme="majorBidi" w:cstheme="majorBidi"/>
          <w:iCs/>
          <w:lang w:val="en-GB"/>
        </w:rPr>
        <w:t xml:space="preserve"> as a sacred journey, a secular spiritual experience (Sharpley, 2016). It seems thus important to define what spirituality means, for defining spirituality allows us to better explore the spiritual dimension of tourism (</w:t>
      </w:r>
      <w:proofErr w:type="spellStart"/>
      <w:r w:rsidR="00E212F8" w:rsidRPr="009B1187">
        <w:rPr>
          <w:rFonts w:asciiTheme="majorBidi" w:eastAsia="Times New Roman" w:hAnsiTheme="majorBidi" w:cstheme="majorBidi"/>
          <w:iCs/>
          <w:lang w:val="en-GB"/>
        </w:rPr>
        <w:t>Hassani</w:t>
      </w:r>
      <w:proofErr w:type="spellEnd"/>
      <w:r w:rsidR="00E212F8" w:rsidRPr="009B1187">
        <w:rPr>
          <w:rFonts w:asciiTheme="majorBidi" w:eastAsia="Times New Roman" w:hAnsiTheme="majorBidi" w:cstheme="majorBidi"/>
          <w:iCs/>
          <w:lang w:val="en-GB"/>
        </w:rPr>
        <w:t xml:space="preserve"> </w:t>
      </w:r>
      <w:r w:rsidR="00AD4DAD" w:rsidRPr="009B1187">
        <w:rPr>
          <w:rFonts w:asciiTheme="majorBidi" w:eastAsia="Times New Roman" w:hAnsiTheme="majorBidi" w:cstheme="majorBidi"/>
          <w:iCs/>
          <w:lang w:val="en-GB"/>
        </w:rPr>
        <w:t>&amp;</w:t>
      </w:r>
      <w:r w:rsidR="00E212F8" w:rsidRPr="009B1187">
        <w:rPr>
          <w:rFonts w:asciiTheme="majorBidi" w:eastAsia="Times New Roman" w:hAnsiTheme="majorBidi" w:cstheme="majorBidi"/>
          <w:iCs/>
          <w:lang w:val="en-GB"/>
        </w:rPr>
        <w:t xml:space="preserve"> </w:t>
      </w:r>
      <w:proofErr w:type="spellStart"/>
      <w:r w:rsidR="00E212F8" w:rsidRPr="009B1187">
        <w:rPr>
          <w:rFonts w:asciiTheme="majorBidi" w:eastAsia="Times New Roman" w:hAnsiTheme="majorBidi" w:cstheme="majorBidi"/>
          <w:iCs/>
          <w:lang w:val="en-GB"/>
        </w:rPr>
        <w:t>Bastenegar</w:t>
      </w:r>
      <w:proofErr w:type="spellEnd"/>
      <w:r w:rsidR="00E212F8" w:rsidRPr="009B1187">
        <w:rPr>
          <w:rFonts w:asciiTheme="majorBidi" w:eastAsia="Times New Roman" w:hAnsiTheme="majorBidi" w:cstheme="majorBidi"/>
          <w:iCs/>
          <w:lang w:val="en-GB"/>
        </w:rPr>
        <w:t xml:space="preserve">, 2016). </w:t>
      </w:r>
      <w:r w:rsidR="00635493" w:rsidRPr="009B1187">
        <w:rPr>
          <w:rFonts w:asciiTheme="majorBidi" w:eastAsia="Times New Roman" w:hAnsiTheme="majorBidi" w:cstheme="majorBidi"/>
          <w:iCs/>
          <w:lang w:val="en-GB"/>
        </w:rPr>
        <w:t>As summarized in Figure 1, t</w:t>
      </w:r>
      <w:r w:rsidR="00E212F8" w:rsidRPr="009B1187">
        <w:rPr>
          <w:rFonts w:asciiTheme="majorBidi" w:eastAsia="Times New Roman" w:hAnsiTheme="majorBidi" w:cstheme="majorBidi"/>
          <w:iCs/>
          <w:lang w:val="en-GB"/>
        </w:rPr>
        <w:t xml:space="preserve">he </w:t>
      </w:r>
      <w:r w:rsidR="00635493" w:rsidRPr="009B1187">
        <w:rPr>
          <w:rFonts w:asciiTheme="majorBidi" w:eastAsia="Times New Roman" w:hAnsiTheme="majorBidi" w:cstheme="majorBidi"/>
          <w:iCs/>
          <w:lang w:val="en-GB"/>
        </w:rPr>
        <w:t xml:space="preserve">different </w:t>
      </w:r>
      <w:r w:rsidR="00E212F8" w:rsidRPr="009B1187">
        <w:rPr>
          <w:rFonts w:asciiTheme="majorBidi" w:eastAsia="Times New Roman" w:hAnsiTheme="majorBidi" w:cstheme="majorBidi"/>
          <w:iCs/>
          <w:lang w:val="en-GB"/>
        </w:rPr>
        <w:t xml:space="preserve">definitions of spirituality </w:t>
      </w:r>
      <w:r w:rsidR="00B67EC2" w:rsidRPr="009B1187">
        <w:rPr>
          <w:rFonts w:asciiTheme="majorBidi" w:eastAsia="Times New Roman" w:hAnsiTheme="majorBidi" w:cstheme="majorBidi"/>
          <w:iCs/>
          <w:lang w:val="en-GB"/>
        </w:rPr>
        <w:t>indicate</w:t>
      </w:r>
      <w:r w:rsidR="00E212F8" w:rsidRPr="009B1187">
        <w:rPr>
          <w:rFonts w:asciiTheme="majorBidi" w:eastAsia="Times New Roman" w:hAnsiTheme="majorBidi" w:cstheme="majorBidi"/>
          <w:iCs/>
          <w:lang w:val="en-GB"/>
        </w:rPr>
        <w:t xml:space="preserve"> the existence of</w:t>
      </w:r>
      <w:r w:rsidR="00635493" w:rsidRPr="009B1187">
        <w:rPr>
          <w:rFonts w:asciiTheme="majorBidi" w:eastAsia="Times New Roman" w:hAnsiTheme="majorBidi" w:cstheme="majorBidi"/>
          <w:iCs/>
          <w:lang w:val="en-GB"/>
        </w:rPr>
        <w:t xml:space="preserve"> </w:t>
      </w:r>
      <w:r w:rsidR="00E212F8" w:rsidRPr="009B1187">
        <w:rPr>
          <w:rFonts w:asciiTheme="majorBidi" w:eastAsia="Times New Roman" w:hAnsiTheme="majorBidi" w:cstheme="majorBidi"/>
          <w:iCs/>
          <w:lang w:val="en-GB"/>
        </w:rPr>
        <w:t xml:space="preserve">three main </w:t>
      </w:r>
      <w:r w:rsidR="00635493" w:rsidRPr="009B1187">
        <w:rPr>
          <w:rFonts w:asciiTheme="majorBidi" w:eastAsia="Times New Roman" w:hAnsiTheme="majorBidi" w:cstheme="majorBidi"/>
          <w:iCs/>
          <w:lang w:val="en-GB"/>
        </w:rPr>
        <w:t xml:space="preserve">underlying </w:t>
      </w:r>
      <w:r w:rsidR="00E212F8" w:rsidRPr="009B1187">
        <w:rPr>
          <w:rFonts w:asciiTheme="majorBidi" w:eastAsia="Times New Roman" w:hAnsiTheme="majorBidi" w:cstheme="majorBidi"/>
          <w:iCs/>
          <w:lang w:val="en-GB"/>
        </w:rPr>
        <w:t>dimensions of th</w:t>
      </w:r>
      <w:r w:rsidR="00635493" w:rsidRPr="009B1187">
        <w:rPr>
          <w:rFonts w:asciiTheme="majorBidi" w:eastAsia="Times New Roman" w:hAnsiTheme="majorBidi" w:cstheme="majorBidi"/>
          <w:iCs/>
          <w:lang w:val="en-GB"/>
        </w:rPr>
        <w:t>e</w:t>
      </w:r>
      <w:r w:rsidR="00E212F8" w:rsidRPr="009B1187">
        <w:rPr>
          <w:rFonts w:asciiTheme="majorBidi" w:eastAsia="Times New Roman" w:hAnsiTheme="majorBidi" w:cstheme="majorBidi"/>
          <w:iCs/>
          <w:lang w:val="en-GB"/>
        </w:rPr>
        <w:t xml:space="preserve"> concept:</w:t>
      </w:r>
    </w:p>
    <w:p w14:paraId="21B779F8" w14:textId="77777777" w:rsidR="0019530B" w:rsidRPr="009B1187" w:rsidRDefault="0019530B" w:rsidP="009B1187">
      <w:pPr>
        <w:jc w:val="both"/>
        <w:rPr>
          <w:rFonts w:asciiTheme="majorBidi" w:eastAsia="Times New Roman" w:hAnsiTheme="majorBidi" w:cstheme="majorBidi"/>
          <w:iCs/>
          <w:lang w:val="en-GB"/>
        </w:rPr>
      </w:pPr>
    </w:p>
    <w:p w14:paraId="49F2D7FA" w14:textId="77777777" w:rsidR="00F96C21" w:rsidRPr="009B1187" w:rsidRDefault="00E212F8" w:rsidP="009B1187">
      <w:pPr>
        <w:pStyle w:val="ListParagraph"/>
        <w:numPr>
          <w:ilvl w:val="0"/>
          <w:numId w:val="3"/>
        </w:numPr>
        <w:ind w:left="426" w:hanging="284"/>
        <w:jc w:val="both"/>
        <w:rPr>
          <w:rFonts w:asciiTheme="majorBidi" w:eastAsia="Times New Roman" w:hAnsiTheme="majorBidi" w:cstheme="majorBidi"/>
          <w:iCs/>
          <w:lang w:val="en-GB"/>
        </w:rPr>
      </w:pPr>
      <w:r w:rsidRPr="009B1187">
        <w:rPr>
          <w:rFonts w:asciiTheme="majorBidi" w:eastAsia="Times New Roman" w:hAnsiTheme="majorBidi" w:cstheme="majorBidi"/>
          <w:iCs/>
          <w:lang w:val="en-GB"/>
        </w:rPr>
        <w:t>non-materiality;</w:t>
      </w:r>
    </w:p>
    <w:p w14:paraId="08B09D96" w14:textId="77777777" w:rsidR="00F96C21" w:rsidRPr="009B1187" w:rsidRDefault="00E212F8" w:rsidP="009B1187">
      <w:pPr>
        <w:pStyle w:val="ListParagraph"/>
        <w:numPr>
          <w:ilvl w:val="0"/>
          <w:numId w:val="3"/>
        </w:numPr>
        <w:ind w:left="426" w:hanging="284"/>
        <w:jc w:val="both"/>
        <w:rPr>
          <w:rFonts w:asciiTheme="majorBidi" w:eastAsia="Times New Roman" w:hAnsiTheme="majorBidi" w:cstheme="majorBidi"/>
          <w:iCs/>
          <w:lang w:val="en-GB"/>
        </w:rPr>
      </w:pPr>
      <w:r w:rsidRPr="009B1187">
        <w:rPr>
          <w:rFonts w:asciiTheme="majorBidi" w:eastAsia="Times New Roman" w:hAnsiTheme="majorBidi" w:cstheme="majorBidi"/>
          <w:iCs/>
          <w:lang w:val="en-GB"/>
        </w:rPr>
        <w:t>search and awareness;</w:t>
      </w:r>
    </w:p>
    <w:p w14:paraId="67AECB41" w14:textId="1EB7B53D" w:rsidR="00E212F8" w:rsidRPr="009B1187" w:rsidRDefault="00E212F8" w:rsidP="009B1187">
      <w:pPr>
        <w:pStyle w:val="ListParagraph"/>
        <w:numPr>
          <w:ilvl w:val="0"/>
          <w:numId w:val="3"/>
        </w:numPr>
        <w:ind w:left="426" w:hanging="284"/>
        <w:jc w:val="both"/>
        <w:rPr>
          <w:rFonts w:asciiTheme="majorBidi" w:eastAsia="Times New Roman" w:hAnsiTheme="majorBidi" w:cstheme="majorBidi"/>
          <w:iCs/>
          <w:lang w:val="en-GB"/>
        </w:rPr>
      </w:pPr>
      <w:r w:rsidRPr="009B1187">
        <w:rPr>
          <w:rFonts w:asciiTheme="majorBidi" w:eastAsia="Times New Roman" w:hAnsiTheme="majorBidi" w:cstheme="majorBidi"/>
          <w:iCs/>
          <w:lang w:val="en-GB"/>
        </w:rPr>
        <w:t>communication.</w:t>
      </w:r>
    </w:p>
    <w:p w14:paraId="37B85C26" w14:textId="7BF55A15" w:rsidR="00E212F8" w:rsidRPr="009B1187" w:rsidRDefault="00E212F8" w:rsidP="009B1187">
      <w:pPr>
        <w:rPr>
          <w:rFonts w:asciiTheme="majorBidi" w:eastAsia="Times New Roman" w:hAnsiTheme="majorBidi" w:cstheme="majorBidi"/>
          <w:iCs/>
          <w:lang w:val="en-GB"/>
        </w:rPr>
      </w:pPr>
    </w:p>
    <w:p w14:paraId="0E8DC627" w14:textId="6A48A91B" w:rsidR="00635493" w:rsidRPr="009B1187" w:rsidRDefault="00A647EC" w:rsidP="009B1187">
      <w:pPr>
        <w:jc w:val="center"/>
        <w:rPr>
          <w:rFonts w:asciiTheme="majorBidi" w:eastAsia="Times New Roman" w:hAnsiTheme="majorBidi" w:cstheme="majorBidi"/>
          <w:iCs/>
          <w:lang w:val="en-GB"/>
        </w:rPr>
      </w:pPr>
      <w:r w:rsidRPr="009B1187">
        <w:rPr>
          <w:rFonts w:asciiTheme="majorBidi" w:eastAsia="Times New Roman" w:hAnsiTheme="majorBidi" w:cstheme="majorBidi"/>
          <w:iCs/>
          <w:lang w:val="en-GB"/>
        </w:rPr>
        <w:t>“Insert Figure 1 here”</w:t>
      </w:r>
    </w:p>
    <w:p w14:paraId="008C70B7" w14:textId="77777777" w:rsidR="00A647EC" w:rsidRPr="009B1187" w:rsidRDefault="00A647EC" w:rsidP="009B1187">
      <w:pPr>
        <w:jc w:val="both"/>
        <w:rPr>
          <w:rFonts w:asciiTheme="majorBidi" w:eastAsia="Times New Roman" w:hAnsiTheme="majorBidi" w:cstheme="majorBidi"/>
          <w:iCs/>
          <w:lang w:val="en-GB"/>
        </w:rPr>
      </w:pPr>
    </w:p>
    <w:p w14:paraId="48823949" w14:textId="42D56B53" w:rsidR="00B01E1F" w:rsidRPr="009B1187" w:rsidRDefault="00E212F8" w:rsidP="009B1187">
      <w:pPr>
        <w:jc w:val="both"/>
        <w:rPr>
          <w:rFonts w:asciiTheme="majorBidi" w:hAnsiTheme="majorBidi" w:cstheme="majorBidi"/>
          <w:lang w:val="en-GB"/>
        </w:rPr>
      </w:pPr>
      <w:r w:rsidRPr="009B1187">
        <w:rPr>
          <w:rFonts w:asciiTheme="majorBidi" w:eastAsia="Times New Roman" w:hAnsiTheme="majorBidi" w:cstheme="majorBidi"/>
          <w:iCs/>
          <w:lang w:val="en-GB"/>
        </w:rPr>
        <w:t xml:space="preserve">The </w:t>
      </w:r>
      <w:r w:rsidR="00B01E1F" w:rsidRPr="009B1187">
        <w:rPr>
          <w:rFonts w:asciiTheme="majorBidi" w:eastAsia="Times New Roman" w:hAnsiTheme="majorBidi" w:cstheme="majorBidi"/>
          <w:iCs/>
          <w:lang w:val="en-GB"/>
        </w:rPr>
        <w:t>non-material</w:t>
      </w:r>
      <w:r w:rsidRPr="009B1187">
        <w:rPr>
          <w:rFonts w:asciiTheme="majorBidi" w:eastAsia="Times New Roman" w:hAnsiTheme="majorBidi" w:cstheme="majorBidi"/>
          <w:iCs/>
          <w:lang w:val="en-GB"/>
        </w:rPr>
        <w:t xml:space="preserve"> dimension in human existence comprises concepts such </w:t>
      </w:r>
      <w:proofErr w:type="gramStart"/>
      <w:r w:rsidRPr="009B1187">
        <w:rPr>
          <w:rFonts w:asciiTheme="majorBidi" w:eastAsia="Times New Roman" w:hAnsiTheme="majorBidi" w:cstheme="majorBidi"/>
          <w:iCs/>
          <w:lang w:val="en-GB"/>
        </w:rPr>
        <w:t xml:space="preserve">as  </w:t>
      </w:r>
      <w:r w:rsidR="00B01E1F" w:rsidRPr="009B1187">
        <w:rPr>
          <w:rFonts w:asciiTheme="majorBidi" w:eastAsia="Times New Roman" w:hAnsiTheme="majorBidi" w:cstheme="majorBidi"/>
          <w:iCs/>
          <w:lang w:val="en-GB"/>
        </w:rPr>
        <w:t>‘</w:t>
      </w:r>
      <w:proofErr w:type="gramEnd"/>
      <w:r w:rsidRPr="009B1187">
        <w:rPr>
          <w:rFonts w:asciiTheme="majorBidi" w:eastAsia="Times New Roman" w:hAnsiTheme="majorBidi" w:cstheme="majorBidi"/>
          <w:iCs/>
          <w:lang w:val="en-GB"/>
        </w:rPr>
        <w:t>inner realm</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 xml:space="preserve">, </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spiritual dimension</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 xml:space="preserve">, </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human consciousness</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 xml:space="preserve"> and feelings, psychological well</w:t>
      </w:r>
      <w:r w:rsid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being and quality of life.</w:t>
      </w:r>
      <w:r w:rsidR="00F96C21" w:rsidRPr="009B1187">
        <w:rPr>
          <w:rFonts w:asciiTheme="majorBidi" w:eastAsia="Times New Roman" w:hAnsiTheme="majorBidi" w:cstheme="majorBidi"/>
          <w:iCs/>
          <w:lang w:val="en-GB"/>
        </w:rPr>
        <w:t xml:space="preserve"> </w:t>
      </w:r>
      <w:r w:rsidRPr="009B1187">
        <w:rPr>
          <w:rFonts w:asciiTheme="majorBidi" w:eastAsia="Times New Roman" w:hAnsiTheme="majorBidi" w:cstheme="majorBidi"/>
          <w:iCs/>
          <w:lang w:val="en-GB"/>
        </w:rPr>
        <w:t xml:space="preserve">The second component refers to </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pursuit and awareness</w:t>
      </w:r>
      <w:r w:rsidR="00B01E1F" w:rsidRPr="009B1187">
        <w:rPr>
          <w:rFonts w:asciiTheme="majorBidi" w:eastAsia="Times New Roman" w:hAnsiTheme="majorBidi" w:cstheme="majorBidi"/>
          <w:iCs/>
          <w:lang w:val="en-GB"/>
        </w:rPr>
        <w:t>’</w:t>
      </w:r>
      <w:r w:rsidRPr="009B1187">
        <w:rPr>
          <w:rFonts w:asciiTheme="majorBidi" w:eastAsia="Times New Roman" w:hAnsiTheme="majorBidi" w:cstheme="majorBidi"/>
          <w:iCs/>
          <w:lang w:val="en-GB"/>
        </w:rPr>
        <w:t>, that is, the search for a truth, inner and social consciousness, self-awareness and search for meaning.</w:t>
      </w:r>
      <w:r w:rsidR="00B01E1F" w:rsidRPr="009B1187">
        <w:rPr>
          <w:rFonts w:asciiTheme="majorBidi" w:hAnsiTheme="majorBidi" w:cstheme="majorBidi"/>
          <w:lang w:val="en-GB"/>
        </w:rPr>
        <w:t xml:space="preserve"> Finally, the dimension of communication in spirituality refers to interrelation and interconnectedness, religious connection, connection to human nature, and connection with the Creator. </w:t>
      </w:r>
    </w:p>
    <w:p w14:paraId="72E978D9" w14:textId="77777777" w:rsidR="00F96C21" w:rsidRPr="009B1187" w:rsidRDefault="00F96C21" w:rsidP="009B1187">
      <w:pPr>
        <w:rPr>
          <w:rFonts w:asciiTheme="majorBidi" w:hAnsiTheme="majorBidi" w:cstheme="majorBidi"/>
          <w:lang w:val="en-GB"/>
        </w:rPr>
      </w:pPr>
    </w:p>
    <w:p w14:paraId="19A0D859" w14:textId="6F70D883" w:rsidR="00635493" w:rsidRPr="009B1187" w:rsidRDefault="004049CF" w:rsidP="009B1187">
      <w:pPr>
        <w:jc w:val="both"/>
        <w:rPr>
          <w:rFonts w:asciiTheme="majorBidi" w:hAnsiTheme="majorBidi" w:cstheme="majorBidi"/>
          <w:lang w:val="en-GB"/>
        </w:rPr>
      </w:pPr>
      <w:r w:rsidRPr="009B1187">
        <w:rPr>
          <w:rFonts w:asciiTheme="majorBidi" w:hAnsiTheme="majorBidi" w:cstheme="majorBidi"/>
          <w:lang w:val="en-GB"/>
        </w:rPr>
        <w:t xml:space="preserve">All the </w:t>
      </w:r>
      <w:r w:rsidR="00B67EC2" w:rsidRPr="009B1187">
        <w:rPr>
          <w:rFonts w:asciiTheme="majorBidi" w:hAnsiTheme="majorBidi" w:cstheme="majorBidi"/>
          <w:lang w:val="en-GB"/>
        </w:rPr>
        <w:t>above-described</w:t>
      </w:r>
      <w:r w:rsidRPr="009B1187">
        <w:rPr>
          <w:rFonts w:asciiTheme="majorBidi" w:hAnsiTheme="majorBidi" w:cstheme="majorBidi"/>
          <w:lang w:val="en-GB"/>
        </w:rPr>
        <w:t xml:space="preserve"> </w:t>
      </w:r>
      <w:r w:rsidR="00151D1F" w:rsidRPr="009B1187">
        <w:rPr>
          <w:rFonts w:asciiTheme="majorBidi" w:hAnsiTheme="majorBidi" w:cstheme="majorBidi"/>
          <w:lang w:val="en-GB"/>
        </w:rPr>
        <w:t xml:space="preserve">aspects of the concept of spirituality </w:t>
      </w:r>
      <w:r w:rsidR="009B1187" w:rsidRPr="009B1187">
        <w:rPr>
          <w:rFonts w:asciiTheme="majorBidi" w:hAnsiTheme="majorBidi" w:cstheme="majorBidi"/>
          <w:lang w:val="en-GB"/>
        </w:rPr>
        <w:t>underlie</w:t>
      </w:r>
      <w:r w:rsidR="00151D1F" w:rsidRPr="009B1187">
        <w:rPr>
          <w:rFonts w:asciiTheme="majorBidi" w:hAnsiTheme="majorBidi" w:cstheme="majorBidi"/>
          <w:lang w:val="en-GB"/>
        </w:rPr>
        <w:t xml:space="preserve"> the act of travelling</w:t>
      </w:r>
      <w:r w:rsidRPr="009B1187">
        <w:rPr>
          <w:rFonts w:asciiTheme="majorBidi" w:hAnsiTheme="majorBidi" w:cstheme="majorBidi"/>
          <w:lang w:val="en-GB"/>
        </w:rPr>
        <w:t>.</w:t>
      </w:r>
      <w:r w:rsidR="00151D1F" w:rsidRPr="009B1187">
        <w:rPr>
          <w:rFonts w:asciiTheme="majorBidi" w:hAnsiTheme="majorBidi" w:cstheme="majorBidi"/>
          <w:lang w:val="en-GB"/>
        </w:rPr>
        <w:t xml:space="preserve"> </w:t>
      </w:r>
      <w:r w:rsidR="00F96C21" w:rsidRPr="009B1187">
        <w:rPr>
          <w:rFonts w:asciiTheme="majorBidi" w:hAnsiTheme="majorBidi" w:cstheme="majorBidi"/>
          <w:lang w:val="en-GB"/>
        </w:rPr>
        <w:t>To consider t</w:t>
      </w:r>
      <w:r w:rsidR="00940EC7" w:rsidRPr="009B1187">
        <w:rPr>
          <w:rFonts w:asciiTheme="majorBidi" w:hAnsiTheme="majorBidi" w:cstheme="majorBidi"/>
          <w:lang w:val="en-GB"/>
        </w:rPr>
        <w:t xml:space="preserve">ourism </w:t>
      </w:r>
      <w:r w:rsidR="00F96C21" w:rsidRPr="009B1187">
        <w:rPr>
          <w:rFonts w:asciiTheme="majorBidi" w:hAnsiTheme="majorBidi" w:cstheme="majorBidi"/>
          <w:lang w:val="en-GB"/>
        </w:rPr>
        <w:t>as a capitalistic, materialistic societies’ frivolous practice</w:t>
      </w:r>
      <w:r w:rsidR="00940EC7" w:rsidRPr="009B1187">
        <w:rPr>
          <w:rFonts w:asciiTheme="majorBidi" w:hAnsiTheme="majorBidi" w:cstheme="majorBidi"/>
          <w:lang w:val="en-GB"/>
        </w:rPr>
        <w:t>, without any real social role</w:t>
      </w:r>
      <w:r w:rsidR="00F96C21" w:rsidRPr="009B1187">
        <w:rPr>
          <w:rFonts w:asciiTheme="majorBidi" w:hAnsiTheme="majorBidi" w:cstheme="majorBidi"/>
          <w:lang w:val="en-GB"/>
        </w:rPr>
        <w:t xml:space="preserve">, is </w:t>
      </w:r>
      <w:r w:rsidRPr="009B1187">
        <w:rPr>
          <w:rFonts w:asciiTheme="majorBidi" w:hAnsiTheme="majorBidi" w:cstheme="majorBidi"/>
          <w:lang w:val="en-GB"/>
        </w:rPr>
        <w:t xml:space="preserve">indeed </w:t>
      </w:r>
      <w:r w:rsidR="00F96C21" w:rsidRPr="009B1187">
        <w:rPr>
          <w:rFonts w:asciiTheme="majorBidi" w:hAnsiTheme="majorBidi" w:cstheme="majorBidi"/>
          <w:lang w:val="en-GB"/>
        </w:rPr>
        <w:t>misleading and erroneous</w:t>
      </w:r>
      <w:r w:rsidR="00940EC7" w:rsidRPr="009B1187">
        <w:rPr>
          <w:rFonts w:asciiTheme="majorBidi" w:hAnsiTheme="majorBidi" w:cstheme="majorBidi"/>
          <w:lang w:val="en-GB"/>
        </w:rPr>
        <w:t>.</w:t>
      </w:r>
      <w:r w:rsidR="00F96C21" w:rsidRPr="009B1187">
        <w:rPr>
          <w:rFonts w:asciiTheme="majorBidi" w:hAnsiTheme="majorBidi" w:cstheme="majorBidi"/>
          <w:lang w:val="en-GB"/>
        </w:rPr>
        <w:t xml:space="preserve"> F</w:t>
      </w:r>
      <w:r w:rsidR="00940EC7" w:rsidRPr="009B1187">
        <w:rPr>
          <w:rFonts w:asciiTheme="majorBidi" w:hAnsiTheme="majorBidi" w:cstheme="majorBidi"/>
          <w:lang w:val="en-GB"/>
        </w:rPr>
        <w:t>rom the philosophical, cognitive, neuronal and even therapeutic</w:t>
      </w:r>
      <w:r w:rsidR="00B50E80">
        <w:rPr>
          <w:rFonts w:asciiTheme="majorBidi" w:hAnsiTheme="majorBidi" w:cstheme="majorBidi"/>
          <w:lang w:val="en-GB"/>
        </w:rPr>
        <w:t xml:space="preserve"> point</w:t>
      </w:r>
      <w:r w:rsidR="00940EC7" w:rsidRPr="009B1187">
        <w:rPr>
          <w:rFonts w:asciiTheme="majorBidi" w:hAnsiTheme="majorBidi" w:cstheme="majorBidi"/>
          <w:lang w:val="en-GB"/>
        </w:rPr>
        <w:t xml:space="preserve"> of view, </w:t>
      </w:r>
      <w:r w:rsidR="00F96C21" w:rsidRPr="009B1187">
        <w:rPr>
          <w:rFonts w:asciiTheme="majorBidi" w:hAnsiTheme="majorBidi" w:cstheme="majorBidi"/>
          <w:lang w:val="en-GB"/>
        </w:rPr>
        <w:t xml:space="preserve">indeed, </w:t>
      </w:r>
      <w:r w:rsidR="00940EC7" w:rsidRPr="009B1187">
        <w:rPr>
          <w:rFonts w:asciiTheme="majorBidi" w:hAnsiTheme="majorBidi" w:cstheme="majorBidi"/>
          <w:lang w:val="en-GB"/>
        </w:rPr>
        <w:t xml:space="preserve">tourism should be considered as vehicle of </w:t>
      </w:r>
      <w:r w:rsidR="00F96C21" w:rsidRPr="009B1187">
        <w:rPr>
          <w:rFonts w:asciiTheme="majorBidi" w:hAnsiTheme="majorBidi" w:cstheme="majorBidi"/>
          <w:lang w:val="en-GB"/>
        </w:rPr>
        <w:t xml:space="preserve">well-being for it stimulates </w:t>
      </w:r>
      <w:r w:rsidR="00940EC7" w:rsidRPr="009B1187">
        <w:rPr>
          <w:rFonts w:asciiTheme="majorBidi" w:hAnsiTheme="majorBidi" w:cstheme="majorBidi"/>
          <w:lang w:val="en-GB"/>
        </w:rPr>
        <w:t>self-awareness</w:t>
      </w:r>
      <w:r w:rsidR="00F96C21" w:rsidRPr="009B1187">
        <w:rPr>
          <w:rFonts w:asciiTheme="majorBidi" w:hAnsiTheme="majorBidi" w:cstheme="majorBidi"/>
          <w:lang w:val="en-GB"/>
        </w:rPr>
        <w:t xml:space="preserve"> and </w:t>
      </w:r>
      <w:r w:rsidR="00940EC7" w:rsidRPr="009B1187">
        <w:rPr>
          <w:rFonts w:asciiTheme="majorBidi" w:hAnsiTheme="majorBidi" w:cstheme="majorBidi"/>
          <w:lang w:val="en-GB"/>
        </w:rPr>
        <w:t>introspection</w:t>
      </w:r>
      <w:r w:rsidR="00F96C21" w:rsidRPr="009B1187">
        <w:rPr>
          <w:rFonts w:asciiTheme="majorBidi" w:hAnsiTheme="majorBidi" w:cstheme="majorBidi"/>
          <w:lang w:val="en-GB"/>
        </w:rPr>
        <w:t>, as well as contact with others.</w:t>
      </w:r>
      <w:r w:rsidR="00940EC7" w:rsidRPr="009B1187">
        <w:rPr>
          <w:rFonts w:asciiTheme="majorBidi" w:hAnsiTheme="majorBidi" w:cstheme="majorBidi"/>
          <w:lang w:val="en-GB"/>
        </w:rPr>
        <w:t xml:space="preserve"> I</w:t>
      </w:r>
      <w:r w:rsidR="00F96C21" w:rsidRPr="009B1187">
        <w:rPr>
          <w:rFonts w:asciiTheme="majorBidi" w:hAnsiTheme="majorBidi" w:cstheme="majorBidi"/>
          <w:lang w:val="en-GB"/>
        </w:rPr>
        <w:t xml:space="preserve">t seems </w:t>
      </w:r>
      <w:r w:rsidR="00940EC7" w:rsidRPr="009B1187">
        <w:rPr>
          <w:rFonts w:asciiTheme="majorBidi" w:hAnsiTheme="majorBidi" w:cstheme="majorBidi"/>
          <w:lang w:val="en-GB"/>
        </w:rPr>
        <w:t xml:space="preserve">safe to </w:t>
      </w:r>
      <w:r w:rsidR="00F96C21" w:rsidRPr="009B1187">
        <w:rPr>
          <w:rFonts w:asciiTheme="majorBidi" w:hAnsiTheme="majorBidi" w:cstheme="majorBidi"/>
          <w:lang w:val="en-GB"/>
        </w:rPr>
        <w:t>say</w:t>
      </w:r>
      <w:r w:rsidR="00940EC7" w:rsidRPr="009B1187">
        <w:rPr>
          <w:rFonts w:asciiTheme="majorBidi" w:hAnsiTheme="majorBidi" w:cstheme="majorBidi"/>
          <w:lang w:val="en-GB"/>
        </w:rPr>
        <w:t xml:space="preserve"> that travelling is part of the essence of the human being.</w:t>
      </w:r>
    </w:p>
    <w:p w14:paraId="5AD2102D" w14:textId="77777777" w:rsidR="00635493" w:rsidRPr="009B1187" w:rsidRDefault="00635493" w:rsidP="009B1187">
      <w:pPr>
        <w:jc w:val="both"/>
        <w:rPr>
          <w:rFonts w:asciiTheme="majorBidi" w:hAnsiTheme="majorBidi" w:cstheme="majorBidi"/>
          <w:lang w:val="en-GB"/>
        </w:rPr>
      </w:pPr>
    </w:p>
    <w:p w14:paraId="6CA0146C" w14:textId="263D7CEA" w:rsidR="009B2B32" w:rsidRPr="009B1187" w:rsidRDefault="00940EC7" w:rsidP="009B1187">
      <w:pPr>
        <w:jc w:val="both"/>
        <w:rPr>
          <w:rFonts w:asciiTheme="majorBidi" w:hAnsiTheme="majorBidi" w:cstheme="majorBidi"/>
          <w:lang w:val="en-GB"/>
        </w:rPr>
      </w:pPr>
      <w:r w:rsidRPr="009B1187">
        <w:rPr>
          <w:rFonts w:asciiTheme="majorBidi" w:hAnsiTheme="majorBidi" w:cstheme="majorBidi"/>
          <w:lang w:val="en-GB"/>
        </w:rPr>
        <w:t xml:space="preserve">In this sense, as a metaphor of Humanity, the </w:t>
      </w:r>
      <w:r w:rsidR="00BC1F78" w:rsidRPr="009B1187">
        <w:rPr>
          <w:rFonts w:asciiTheme="majorBidi" w:hAnsiTheme="majorBidi" w:cstheme="majorBidi"/>
          <w:lang w:val="en-GB"/>
        </w:rPr>
        <w:t>‘</w:t>
      </w:r>
      <w:r w:rsidR="00F96C21" w:rsidRPr="009B1187">
        <w:rPr>
          <w:rFonts w:asciiTheme="majorBidi" w:hAnsiTheme="majorBidi" w:cstheme="majorBidi"/>
          <w:lang w:val="en-GB"/>
        </w:rPr>
        <w:t>external and physical</w:t>
      </w:r>
      <w:r w:rsidR="00BC1F78" w:rsidRPr="009B1187">
        <w:rPr>
          <w:rFonts w:asciiTheme="majorBidi" w:hAnsiTheme="majorBidi" w:cstheme="majorBidi"/>
          <w:lang w:val="en-GB"/>
        </w:rPr>
        <w:t>’</w:t>
      </w:r>
      <w:r w:rsidRPr="009B1187">
        <w:rPr>
          <w:rFonts w:asciiTheme="majorBidi" w:hAnsiTheme="majorBidi" w:cstheme="majorBidi"/>
          <w:lang w:val="en-GB"/>
        </w:rPr>
        <w:t xml:space="preserve"> journey </w:t>
      </w:r>
      <w:r w:rsidR="00B67EC2" w:rsidRPr="009B1187">
        <w:rPr>
          <w:rFonts w:asciiTheme="majorBidi" w:eastAsia="Times New Roman" w:hAnsiTheme="majorBidi" w:cstheme="majorBidi"/>
          <w:lang w:val="en-GB"/>
        </w:rPr>
        <w:t>–</w:t>
      </w:r>
      <w:r w:rsidR="00BC1F78" w:rsidRPr="009B1187">
        <w:rPr>
          <w:rFonts w:asciiTheme="majorBidi" w:hAnsiTheme="majorBidi" w:cstheme="majorBidi"/>
          <w:lang w:val="en-GB"/>
        </w:rPr>
        <w:t xml:space="preserve"> </w:t>
      </w:r>
      <w:r w:rsidR="00F96C21" w:rsidRPr="009B1187">
        <w:rPr>
          <w:rFonts w:asciiTheme="majorBidi" w:hAnsiTheme="majorBidi" w:cstheme="majorBidi"/>
          <w:lang w:val="en-GB"/>
        </w:rPr>
        <w:t xml:space="preserve">that is, the act of traveling – </w:t>
      </w:r>
      <w:r w:rsidRPr="009B1187">
        <w:rPr>
          <w:rFonts w:asciiTheme="majorBidi" w:hAnsiTheme="majorBidi" w:cstheme="majorBidi"/>
          <w:lang w:val="en-GB"/>
        </w:rPr>
        <w:t>ref</w:t>
      </w:r>
      <w:r w:rsidR="00F96C21" w:rsidRPr="009B1187">
        <w:rPr>
          <w:rFonts w:asciiTheme="majorBidi" w:hAnsiTheme="majorBidi" w:cstheme="majorBidi"/>
          <w:lang w:val="en-GB"/>
        </w:rPr>
        <w:t>lect</w:t>
      </w:r>
      <w:r w:rsidRPr="009B1187">
        <w:rPr>
          <w:rFonts w:asciiTheme="majorBidi" w:hAnsiTheme="majorBidi" w:cstheme="majorBidi"/>
          <w:lang w:val="en-GB"/>
        </w:rPr>
        <w:t xml:space="preserve">s the </w:t>
      </w:r>
      <w:r w:rsidR="00F96C21" w:rsidRPr="009B1187">
        <w:rPr>
          <w:rFonts w:asciiTheme="majorBidi" w:hAnsiTheme="majorBidi" w:cstheme="majorBidi"/>
          <w:lang w:val="en-GB"/>
        </w:rPr>
        <w:t>‘i</w:t>
      </w:r>
      <w:r w:rsidRPr="009B1187">
        <w:rPr>
          <w:rFonts w:asciiTheme="majorBidi" w:hAnsiTheme="majorBidi" w:cstheme="majorBidi"/>
          <w:lang w:val="en-GB"/>
        </w:rPr>
        <w:t>nternal and spiritual</w:t>
      </w:r>
      <w:r w:rsidR="00BC1F78" w:rsidRPr="009B1187">
        <w:rPr>
          <w:rFonts w:asciiTheme="majorBidi" w:hAnsiTheme="majorBidi" w:cstheme="majorBidi"/>
          <w:lang w:val="en-GB"/>
        </w:rPr>
        <w:t>’</w:t>
      </w:r>
      <w:r w:rsidRPr="009B1187">
        <w:rPr>
          <w:rFonts w:asciiTheme="majorBidi" w:hAnsiTheme="majorBidi" w:cstheme="majorBidi"/>
          <w:lang w:val="en-GB"/>
        </w:rPr>
        <w:t xml:space="preserve"> one. </w:t>
      </w:r>
      <w:r w:rsidR="00BC1F78" w:rsidRPr="009B1187">
        <w:rPr>
          <w:rFonts w:asciiTheme="majorBidi" w:hAnsiTheme="majorBidi" w:cstheme="majorBidi"/>
          <w:lang w:val="en-GB"/>
        </w:rPr>
        <w:t>In this context, t</w:t>
      </w:r>
      <w:r w:rsidRPr="009B1187">
        <w:rPr>
          <w:rFonts w:asciiTheme="majorBidi" w:hAnsiTheme="majorBidi" w:cstheme="majorBidi"/>
          <w:lang w:val="en-GB"/>
        </w:rPr>
        <w:t xml:space="preserve">he </w:t>
      </w:r>
      <w:r w:rsidR="00BC1F78" w:rsidRPr="009B1187">
        <w:rPr>
          <w:rFonts w:asciiTheme="majorBidi" w:hAnsiTheme="majorBidi" w:cstheme="majorBidi"/>
          <w:lang w:val="en-GB"/>
        </w:rPr>
        <w:t>‘</w:t>
      </w:r>
      <w:r w:rsidRPr="009B1187">
        <w:rPr>
          <w:rFonts w:asciiTheme="majorBidi" w:hAnsiTheme="majorBidi" w:cstheme="majorBidi"/>
          <w:lang w:val="en-GB"/>
        </w:rPr>
        <w:t>travel</w:t>
      </w:r>
      <w:r w:rsidR="00B50E80">
        <w:rPr>
          <w:rFonts w:asciiTheme="majorBidi" w:hAnsiTheme="majorBidi" w:cstheme="majorBidi"/>
          <w:lang w:val="en-GB"/>
        </w:rPr>
        <w:t xml:space="preserve"> journal</w:t>
      </w:r>
      <w:r w:rsidR="00BC1F78" w:rsidRPr="009B1187">
        <w:rPr>
          <w:rFonts w:asciiTheme="majorBidi" w:hAnsiTheme="majorBidi" w:cstheme="majorBidi"/>
          <w:lang w:val="en-GB"/>
        </w:rPr>
        <w:t>’</w:t>
      </w:r>
      <w:r w:rsidRPr="009B1187">
        <w:rPr>
          <w:rFonts w:asciiTheme="majorBidi" w:hAnsiTheme="majorBidi" w:cstheme="majorBidi"/>
          <w:lang w:val="en-GB"/>
        </w:rPr>
        <w:t xml:space="preserve"> becomes the </w:t>
      </w:r>
      <w:r w:rsidR="00BC1F78" w:rsidRPr="009B1187">
        <w:rPr>
          <w:rFonts w:asciiTheme="majorBidi" w:hAnsiTheme="majorBidi" w:cstheme="majorBidi"/>
          <w:lang w:val="en-GB"/>
        </w:rPr>
        <w:t>‘</w:t>
      </w:r>
      <w:r w:rsidRPr="009B1187">
        <w:rPr>
          <w:rFonts w:asciiTheme="majorBidi" w:hAnsiTheme="majorBidi" w:cstheme="majorBidi"/>
          <w:lang w:val="en-GB"/>
        </w:rPr>
        <w:t>diary of life</w:t>
      </w:r>
      <w:r w:rsidR="00BC1F78" w:rsidRPr="009B1187">
        <w:rPr>
          <w:rFonts w:asciiTheme="majorBidi" w:hAnsiTheme="majorBidi" w:cstheme="majorBidi"/>
          <w:lang w:val="en-GB"/>
        </w:rPr>
        <w:t>’</w:t>
      </w:r>
      <w:r w:rsidRPr="009B1187">
        <w:rPr>
          <w:rFonts w:asciiTheme="majorBidi" w:hAnsiTheme="majorBidi" w:cstheme="majorBidi"/>
          <w:lang w:val="en-GB"/>
        </w:rPr>
        <w:t xml:space="preserve"> and, to some extent,</w:t>
      </w:r>
      <w:r w:rsidR="00BC1F78" w:rsidRPr="009B1187">
        <w:rPr>
          <w:rFonts w:asciiTheme="majorBidi" w:hAnsiTheme="majorBidi" w:cstheme="majorBidi"/>
          <w:lang w:val="en-GB"/>
        </w:rPr>
        <w:t xml:space="preserve"> philosophically speaking,</w:t>
      </w:r>
      <w:r w:rsidRPr="009B1187">
        <w:rPr>
          <w:rFonts w:asciiTheme="majorBidi" w:hAnsiTheme="majorBidi" w:cstheme="majorBidi"/>
          <w:lang w:val="en-GB"/>
        </w:rPr>
        <w:t xml:space="preserve"> the lucid preparation to death as the end of the journey.</w:t>
      </w:r>
      <w:r w:rsidR="00635493" w:rsidRPr="009B1187">
        <w:rPr>
          <w:rFonts w:asciiTheme="majorBidi" w:hAnsiTheme="majorBidi" w:cstheme="majorBidi"/>
          <w:lang w:val="en-GB"/>
        </w:rPr>
        <w:t xml:space="preserve"> </w:t>
      </w:r>
      <w:r w:rsidRPr="009B1187">
        <w:rPr>
          <w:rFonts w:asciiTheme="majorBidi" w:hAnsiTheme="majorBidi" w:cstheme="majorBidi"/>
          <w:lang w:val="en-GB"/>
        </w:rPr>
        <w:t xml:space="preserve">This idea was already advocated by Plato </w:t>
      </w:r>
      <w:r w:rsidR="00B67EC2" w:rsidRPr="009B1187">
        <w:rPr>
          <w:rFonts w:asciiTheme="majorBidi" w:eastAsia="Times New Roman" w:hAnsiTheme="majorBidi" w:cstheme="majorBidi"/>
          <w:lang w:val="en-GB"/>
        </w:rPr>
        <w:t>–</w:t>
      </w:r>
      <w:r w:rsidRPr="009B1187">
        <w:rPr>
          <w:rFonts w:asciiTheme="majorBidi" w:hAnsiTheme="majorBidi" w:cstheme="majorBidi"/>
          <w:lang w:val="en-GB"/>
        </w:rPr>
        <w:t xml:space="preserve"> who used to </w:t>
      </w:r>
      <w:r w:rsidR="00BC1F78" w:rsidRPr="009B1187">
        <w:rPr>
          <w:rFonts w:asciiTheme="majorBidi" w:hAnsiTheme="majorBidi" w:cstheme="majorBidi"/>
          <w:lang w:val="en-GB"/>
        </w:rPr>
        <w:t>“</w:t>
      </w:r>
      <w:r w:rsidRPr="009B1187">
        <w:rPr>
          <w:rFonts w:asciiTheme="majorBidi" w:hAnsiTheme="majorBidi" w:cstheme="majorBidi"/>
          <w:lang w:val="en-GB"/>
        </w:rPr>
        <w:t>walk to better die</w:t>
      </w:r>
      <w:r w:rsidR="00BC1F78" w:rsidRPr="009B1187">
        <w:rPr>
          <w:rFonts w:asciiTheme="majorBidi" w:hAnsiTheme="majorBidi" w:cstheme="majorBidi"/>
          <w:lang w:val="en-GB"/>
        </w:rPr>
        <w:t>”</w:t>
      </w:r>
      <w:r w:rsidRPr="009B1187">
        <w:rPr>
          <w:rFonts w:asciiTheme="majorBidi" w:hAnsiTheme="majorBidi" w:cstheme="majorBidi"/>
          <w:lang w:val="en-GB"/>
        </w:rPr>
        <w:t xml:space="preserve"> – as well as </w:t>
      </w:r>
      <w:r w:rsidR="00B67EC2">
        <w:rPr>
          <w:rFonts w:asciiTheme="majorBidi" w:hAnsiTheme="majorBidi" w:cstheme="majorBidi"/>
          <w:lang w:val="en-GB"/>
        </w:rPr>
        <w:t xml:space="preserve">by </w:t>
      </w:r>
      <w:r w:rsidR="00BC1F78" w:rsidRPr="009B1187">
        <w:rPr>
          <w:rFonts w:asciiTheme="majorBidi" w:hAnsiTheme="majorBidi" w:cstheme="majorBidi"/>
          <w:lang w:val="en-GB"/>
        </w:rPr>
        <w:t xml:space="preserve">the emperor </w:t>
      </w:r>
      <w:r w:rsidRPr="009B1187">
        <w:rPr>
          <w:rFonts w:asciiTheme="majorBidi" w:hAnsiTheme="majorBidi" w:cstheme="majorBidi"/>
          <w:lang w:val="en-GB"/>
        </w:rPr>
        <w:t xml:space="preserve">Hadrian - who used to </w:t>
      </w:r>
      <w:r w:rsidR="00BC1F78" w:rsidRPr="009B1187">
        <w:rPr>
          <w:rFonts w:asciiTheme="majorBidi" w:hAnsiTheme="majorBidi" w:cstheme="majorBidi"/>
          <w:lang w:val="en-GB"/>
        </w:rPr>
        <w:t>“</w:t>
      </w:r>
      <w:r w:rsidRPr="009B1187">
        <w:rPr>
          <w:rFonts w:asciiTheme="majorBidi" w:hAnsiTheme="majorBidi" w:cstheme="majorBidi"/>
          <w:lang w:val="en-GB"/>
        </w:rPr>
        <w:t>travel not to get lost</w:t>
      </w:r>
      <w:r w:rsidR="00BC1F78" w:rsidRPr="009B1187">
        <w:rPr>
          <w:rFonts w:asciiTheme="majorBidi" w:hAnsiTheme="majorBidi" w:cstheme="majorBidi"/>
          <w:lang w:val="en-GB"/>
        </w:rPr>
        <w:t>”</w:t>
      </w:r>
      <w:r w:rsidRPr="009B1187">
        <w:rPr>
          <w:rFonts w:asciiTheme="majorBidi" w:hAnsiTheme="majorBidi" w:cstheme="majorBidi"/>
          <w:lang w:val="en-GB"/>
        </w:rPr>
        <w:t xml:space="preserve"> – and </w:t>
      </w:r>
      <w:r w:rsidR="00B67EC2">
        <w:rPr>
          <w:rFonts w:asciiTheme="majorBidi" w:hAnsiTheme="majorBidi" w:cstheme="majorBidi"/>
          <w:lang w:val="en-GB"/>
        </w:rPr>
        <w:t xml:space="preserve">it is also expressed </w:t>
      </w:r>
      <w:r w:rsidR="00B67EC2">
        <w:rPr>
          <w:rFonts w:asciiTheme="majorBidi" w:hAnsiTheme="majorBidi" w:cstheme="majorBidi"/>
          <w:lang w:val="en-GB"/>
        </w:rPr>
        <w:lastRenderedPageBreak/>
        <w:t xml:space="preserve">in </w:t>
      </w:r>
      <w:r w:rsidRPr="009B1187">
        <w:rPr>
          <w:rFonts w:asciiTheme="majorBidi" w:hAnsiTheme="majorBidi" w:cstheme="majorBidi"/>
          <w:lang w:val="en-GB"/>
        </w:rPr>
        <w:t>Boethius</w:t>
      </w:r>
      <w:r w:rsidR="00B67EC2">
        <w:rPr>
          <w:rFonts w:asciiTheme="majorBidi" w:hAnsiTheme="majorBidi" w:cstheme="majorBidi"/>
          <w:lang w:val="en-GB"/>
        </w:rPr>
        <w:t>’s</w:t>
      </w:r>
      <w:r w:rsidRPr="009B1187">
        <w:rPr>
          <w:rFonts w:asciiTheme="majorBidi" w:hAnsiTheme="majorBidi" w:cstheme="majorBidi"/>
          <w:lang w:val="en-GB"/>
        </w:rPr>
        <w:t xml:space="preserve"> manuscript on </w:t>
      </w:r>
      <w:r w:rsidR="00093B26" w:rsidRPr="009B1187">
        <w:rPr>
          <w:rFonts w:asciiTheme="majorBidi" w:hAnsiTheme="majorBidi" w:cstheme="majorBidi"/>
          <w:lang w:val="en-GB"/>
        </w:rPr>
        <w:t xml:space="preserve">what is today considered </w:t>
      </w:r>
      <w:proofErr w:type="spellStart"/>
      <w:r w:rsidR="00093B26" w:rsidRPr="009B1187">
        <w:rPr>
          <w:rFonts w:asciiTheme="majorBidi" w:hAnsiTheme="majorBidi" w:cstheme="majorBidi"/>
          <w:i/>
          <w:lang w:val="en-GB"/>
        </w:rPr>
        <w:t>Ozio</w:t>
      </w:r>
      <w:proofErr w:type="spellEnd"/>
      <w:r w:rsidR="00093B26" w:rsidRPr="009B1187">
        <w:rPr>
          <w:rFonts w:asciiTheme="majorBidi" w:hAnsiTheme="majorBidi" w:cstheme="majorBidi"/>
          <w:i/>
          <w:lang w:val="en-GB"/>
        </w:rPr>
        <w:t xml:space="preserve"> </w:t>
      </w:r>
      <w:proofErr w:type="spellStart"/>
      <w:r w:rsidR="00093B26" w:rsidRPr="009B1187">
        <w:rPr>
          <w:rFonts w:asciiTheme="majorBidi" w:hAnsiTheme="majorBidi" w:cstheme="majorBidi"/>
          <w:i/>
          <w:lang w:val="en-GB"/>
        </w:rPr>
        <w:t>Creativo</w:t>
      </w:r>
      <w:proofErr w:type="spellEnd"/>
      <w:r w:rsidR="00093B26" w:rsidRPr="009B1187">
        <w:rPr>
          <w:rFonts w:asciiTheme="majorBidi" w:hAnsiTheme="majorBidi" w:cstheme="majorBidi"/>
          <w:lang w:val="en-GB"/>
        </w:rPr>
        <w:t xml:space="preserve"> (creative idleness) (De </w:t>
      </w:r>
      <w:proofErr w:type="spellStart"/>
      <w:r w:rsidR="00093B26" w:rsidRPr="009B1187">
        <w:rPr>
          <w:rFonts w:asciiTheme="majorBidi" w:hAnsiTheme="majorBidi" w:cstheme="majorBidi"/>
          <w:lang w:val="en-GB"/>
        </w:rPr>
        <w:t>Masi</w:t>
      </w:r>
      <w:proofErr w:type="spellEnd"/>
      <w:r w:rsidR="00093B26" w:rsidRPr="009B1187">
        <w:rPr>
          <w:rFonts w:asciiTheme="majorBidi" w:hAnsiTheme="majorBidi" w:cstheme="majorBidi"/>
          <w:lang w:val="en-GB"/>
        </w:rPr>
        <w:t xml:space="preserve">, 1995), </w:t>
      </w:r>
      <w:r w:rsidRPr="009B1187">
        <w:rPr>
          <w:rFonts w:asciiTheme="majorBidi" w:hAnsiTheme="majorBidi" w:cstheme="majorBidi"/>
          <w:lang w:val="en-GB"/>
        </w:rPr>
        <w:t>perhaps underestimated</w:t>
      </w:r>
      <w:r w:rsidR="00093B26" w:rsidRPr="009B1187">
        <w:rPr>
          <w:rFonts w:asciiTheme="majorBidi" w:hAnsiTheme="majorBidi" w:cstheme="majorBidi"/>
          <w:lang w:val="en-GB"/>
        </w:rPr>
        <w:t xml:space="preserve"> by today’s society</w:t>
      </w:r>
      <w:r w:rsidRPr="009B1187">
        <w:rPr>
          <w:rFonts w:asciiTheme="majorBidi" w:hAnsiTheme="majorBidi" w:cstheme="majorBidi"/>
          <w:lang w:val="en-GB"/>
        </w:rPr>
        <w:t>.</w:t>
      </w:r>
      <w:r w:rsidR="00151D1F" w:rsidRPr="009B1187">
        <w:rPr>
          <w:rFonts w:asciiTheme="majorBidi" w:hAnsiTheme="majorBidi" w:cstheme="majorBidi"/>
          <w:lang w:val="en-GB"/>
        </w:rPr>
        <w:t xml:space="preserve"> </w:t>
      </w:r>
      <w:r w:rsidR="009B2B32" w:rsidRPr="009B1187">
        <w:rPr>
          <w:rFonts w:asciiTheme="majorBidi" w:hAnsiTheme="majorBidi" w:cstheme="majorBidi"/>
          <w:lang w:val="en-GB"/>
        </w:rPr>
        <w:t xml:space="preserve">Furthermore, </w:t>
      </w:r>
      <w:proofErr w:type="spellStart"/>
      <w:r w:rsidR="009B2B32" w:rsidRPr="009B1187">
        <w:rPr>
          <w:rFonts w:asciiTheme="majorBidi" w:hAnsiTheme="majorBidi" w:cstheme="majorBidi"/>
          <w:lang w:val="en-GB"/>
        </w:rPr>
        <w:t>Damásio</w:t>
      </w:r>
      <w:proofErr w:type="spellEnd"/>
      <w:r w:rsidR="00067C77">
        <w:rPr>
          <w:rFonts w:asciiTheme="majorBidi" w:hAnsiTheme="majorBidi" w:cstheme="majorBidi"/>
          <w:lang w:val="en-GB"/>
        </w:rPr>
        <w:t xml:space="preserve"> (2003)</w:t>
      </w:r>
      <w:r w:rsidR="009B2B32" w:rsidRPr="009B1187">
        <w:rPr>
          <w:rFonts w:asciiTheme="majorBidi" w:hAnsiTheme="majorBidi" w:cstheme="majorBidi"/>
          <w:lang w:val="en-GB"/>
        </w:rPr>
        <w:t xml:space="preserve">, </w:t>
      </w:r>
      <w:r w:rsidR="00067C77">
        <w:rPr>
          <w:rFonts w:asciiTheme="majorBidi" w:hAnsiTheme="majorBidi" w:cstheme="majorBidi"/>
          <w:lang w:val="en-GB"/>
        </w:rPr>
        <w:t xml:space="preserve">a neurologist, </w:t>
      </w:r>
      <w:r w:rsidR="009B2B32" w:rsidRPr="009B1187">
        <w:rPr>
          <w:rFonts w:asciiTheme="majorBidi" w:hAnsiTheme="majorBidi" w:cstheme="majorBidi"/>
          <w:lang w:val="en-GB"/>
        </w:rPr>
        <w:t>support the idea that the ‘feeling of self’ can only be stimulated by contemplation, which in turn is only possible in certain conditions of relax and travel.</w:t>
      </w:r>
    </w:p>
    <w:p w14:paraId="2E02E2FD" w14:textId="77777777" w:rsidR="009B2B32" w:rsidRPr="009B1187" w:rsidRDefault="009B2B32" w:rsidP="009B1187">
      <w:pPr>
        <w:jc w:val="both"/>
        <w:rPr>
          <w:rFonts w:asciiTheme="majorBidi" w:hAnsiTheme="majorBidi" w:cstheme="majorBidi"/>
          <w:lang w:val="en-GB"/>
        </w:rPr>
      </w:pPr>
    </w:p>
    <w:p w14:paraId="4E551130" w14:textId="048FE196" w:rsidR="00151D1F" w:rsidRPr="009B1187" w:rsidRDefault="009B2B32" w:rsidP="009B1187">
      <w:pPr>
        <w:jc w:val="both"/>
        <w:rPr>
          <w:rFonts w:asciiTheme="majorBidi" w:hAnsiTheme="majorBidi" w:cstheme="majorBidi"/>
          <w:lang w:val="en-GB"/>
        </w:rPr>
      </w:pPr>
      <w:r w:rsidRPr="009B1187">
        <w:rPr>
          <w:rFonts w:asciiTheme="majorBidi" w:hAnsiTheme="majorBidi" w:cstheme="majorBidi"/>
          <w:lang w:val="en-GB"/>
        </w:rPr>
        <w:t xml:space="preserve">The value of leisure as a component of life and means to reach </w:t>
      </w:r>
      <w:r w:rsidR="00151D1F" w:rsidRPr="009B1187">
        <w:rPr>
          <w:rFonts w:asciiTheme="majorBidi" w:hAnsiTheme="majorBidi" w:cstheme="majorBidi"/>
          <w:lang w:val="en-GB"/>
        </w:rPr>
        <w:t xml:space="preserve">psychophysical and </w:t>
      </w:r>
      <w:r w:rsidRPr="009B1187">
        <w:rPr>
          <w:rFonts w:asciiTheme="majorBidi" w:hAnsiTheme="majorBidi" w:cstheme="majorBidi"/>
          <w:lang w:val="en-GB"/>
        </w:rPr>
        <w:t xml:space="preserve">spiritual </w:t>
      </w:r>
      <w:r w:rsidR="00151D1F" w:rsidRPr="009B1187">
        <w:rPr>
          <w:rFonts w:asciiTheme="majorBidi" w:hAnsiTheme="majorBidi" w:cstheme="majorBidi"/>
          <w:lang w:val="en-GB"/>
        </w:rPr>
        <w:t>well</w:t>
      </w:r>
      <w:r w:rsidR="009B1187">
        <w:rPr>
          <w:rFonts w:asciiTheme="majorBidi" w:hAnsiTheme="majorBidi" w:cstheme="majorBidi"/>
          <w:lang w:val="en-GB"/>
        </w:rPr>
        <w:t>-</w:t>
      </w:r>
      <w:r w:rsidR="009B1187" w:rsidRPr="009B1187">
        <w:rPr>
          <w:rFonts w:asciiTheme="majorBidi" w:hAnsiTheme="majorBidi" w:cstheme="majorBidi"/>
          <w:lang w:val="en-GB"/>
        </w:rPr>
        <w:t>being</w:t>
      </w:r>
      <w:r w:rsidR="00855144" w:rsidRPr="009B1187">
        <w:rPr>
          <w:rFonts w:asciiTheme="majorBidi" w:hAnsiTheme="majorBidi" w:cstheme="majorBidi"/>
          <w:lang w:val="en-GB"/>
        </w:rPr>
        <w:t xml:space="preserve"> seems to be nowadays</w:t>
      </w:r>
      <w:r w:rsidR="00151D1F" w:rsidRPr="009B1187">
        <w:rPr>
          <w:rFonts w:asciiTheme="majorBidi" w:hAnsiTheme="majorBidi" w:cstheme="majorBidi"/>
          <w:lang w:val="en-GB"/>
        </w:rPr>
        <w:t xml:space="preserve"> neglecte</w:t>
      </w:r>
      <w:r w:rsidR="00855144" w:rsidRPr="009B1187">
        <w:rPr>
          <w:rFonts w:asciiTheme="majorBidi" w:hAnsiTheme="majorBidi" w:cstheme="majorBidi"/>
          <w:lang w:val="en-GB"/>
        </w:rPr>
        <w:t>d.</w:t>
      </w:r>
      <w:r w:rsidR="00151D1F" w:rsidRPr="009B1187">
        <w:rPr>
          <w:rFonts w:asciiTheme="majorBidi" w:hAnsiTheme="majorBidi" w:cstheme="majorBidi"/>
          <w:lang w:val="en-GB"/>
        </w:rPr>
        <w:t xml:space="preserve"> </w:t>
      </w:r>
      <w:proofErr w:type="spellStart"/>
      <w:r w:rsidR="00151D1F" w:rsidRPr="009B1187">
        <w:rPr>
          <w:rFonts w:asciiTheme="majorBidi" w:hAnsiTheme="majorBidi" w:cstheme="majorBidi"/>
          <w:lang w:val="en-GB"/>
        </w:rPr>
        <w:t>Marinoff</w:t>
      </w:r>
      <w:proofErr w:type="spellEnd"/>
      <w:r w:rsidR="00855144" w:rsidRPr="009B1187">
        <w:rPr>
          <w:rFonts w:asciiTheme="majorBidi" w:hAnsiTheme="majorBidi" w:cstheme="majorBidi"/>
          <w:lang w:val="en-GB"/>
        </w:rPr>
        <w:t xml:space="preserve"> (1999)</w:t>
      </w:r>
      <w:r w:rsidR="00151D1F" w:rsidRPr="009B1187">
        <w:rPr>
          <w:rFonts w:asciiTheme="majorBidi" w:hAnsiTheme="majorBidi" w:cstheme="majorBidi"/>
          <w:lang w:val="en-GB"/>
        </w:rPr>
        <w:t xml:space="preserve"> </w:t>
      </w:r>
      <w:r w:rsidRPr="009B1187">
        <w:rPr>
          <w:rFonts w:asciiTheme="majorBidi" w:hAnsiTheme="majorBidi" w:cstheme="majorBidi"/>
          <w:lang w:val="en-GB"/>
        </w:rPr>
        <w:t>invites</w:t>
      </w:r>
      <w:r w:rsidR="00151D1F" w:rsidRPr="009B1187">
        <w:rPr>
          <w:rFonts w:asciiTheme="majorBidi" w:hAnsiTheme="majorBidi" w:cstheme="majorBidi"/>
          <w:lang w:val="en-GB"/>
        </w:rPr>
        <w:t xml:space="preserve"> </w:t>
      </w:r>
      <w:r w:rsidR="00855144" w:rsidRPr="009B1187">
        <w:rPr>
          <w:rFonts w:asciiTheme="majorBidi" w:hAnsiTheme="majorBidi" w:cstheme="majorBidi"/>
          <w:lang w:val="en-GB"/>
        </w:rPr>
        <w:t xml:space="preserve">to read </w:t>
      </w:r>
      <w:r w:rsidRPr="009B1187">
        <w:rPr>
          <w:rFonts w:asciiTheme="majorBidi" w:hAnsiTheme="majorBidi" w:cstheme="majorBidi"/>
          <w:lang w:val="en-GB"/>
        </w:rPr>
        <w:t xml:space="preserve">to achieve mental health, </w:t>
      </w:r>
      <w:r w:rsidR="00855144" w:rsidRPr="009B1187">
        <w:rPr>
          <w:rFonts w:asciiTheme="majorBidi" w:hAnsiTheme="majorBidi" w:cstheme="majorBidi"/>
          <w:lang w:val="en-GB"/>
        </w:rPr>
        <w:t>instead of us</w:t>
      </w:r>
      <w:r w:rsidRPr="009B1187">
        <w:rPr>
          <w:rFonts w:asciiTheme="majorBidi" w:hAnsiTheme="majorBidi" w:cstheme="majorBidi"/>
          <w:lang w:val="en-GB"/>
        </w:rPr>
        <w:t>ing</w:t>
      </w:r>
      <w:r w:rsidR="00855144" w:rsidRPr="009B1187">
        <w:rPr>
          <w:rFonts w:asciiTheme="majorBidi" w:hAnsiTheme="majorBidi" w:cstheme="majorBidi"/>
          <w:lang w:val="en-GB"/>
        </w:rPr>
        <w:t xml:space="preserve"> psychotropic drugs. </w:t>
      </w:r>
      <w:r w:rsidRPr="009B1187">
        <w:rPr>
          <w:rFonts w:asciiTheme="majorBidi" w:hAnsiTheme="majorBidi" w:cstheme="majorBidi"/>
          <w:lang w:val="en-GB"/>
        </w:rPr>
        <w:t>He</w:t>
      </w:r>
      <w:r w:rsidR="00855144" w:rsidRPr="009B1187">
        <w:rPr>
          <w:rFonts w:asciiTheme="majorBidi" w:hAnsiTheme="majorBidi" w:cstheme="majorBidi"/>
          <w:lang w:val="en-GB"/>
        </w:rPr>
        <w:t xml:space="preserve"> sums </w:t>
      </w:r>
      <w:r w:rsidR="00151D1F" w:rsidRPr="009B1187">
        <w:rPr>
          <w:rFonts w:asciiTheme="majorBidi" w:hAnsiTheme="majorBidi" w:cstheme="majorBidi"/>
          <w:lang w:val="en-GB"/>
        </w:rPr>
        <w:t>up well the idea that meditation, leisure and travel (real and/or metaphorical</w:t>
      </w:r>
      <w:r w:rsidRPr="009B1187">
        <w:rPr>
          <w:rFonts w:asciiTheme="majorBidi" w:hAnsiTheme="majorBidi" w:cstheme="majorBidi"/>
          <w:lang w:val="en-GB"/>
        </w:rPr>
        <w:t>, through reading</w:t>
      </w:r>
      <w:r w:rsidR="00151D1F" w:rsidRPr="009B1187">
        <w:rPr>
          <w:rFonts w:asciiTheme="majorBidi" w:hAnsiTheme="majorBidi" w:cstheme="majorBidi"/>
          <w:lang w:val="en-GB"/>
        </w:rPr>
        <w:t>)</w:t>
      </w:r>
      <w:r w:rsidR="00855144" w:rsidRPr="009B1187">
        <w:rPr>
          <w:rFonts w:asciiTheme="majorBidi" w:hAnsiTheme="majorBidi" w:cstheme="majorBidi"/>
          <w:lang w:val="en-GB"/>
        </w:rPr>
        <w:t xml:space="preserve"> are </w:t>
      </w:r>
      <w:r w:rsidR="00904DCE" w:rsidRPr="009B1187">
        <w:rPr>
          <w:rFonts w:asciiTheme="majorBidi" w:hAnsiTheme="majorBidi" w:cstheme="majorBidi"/>
          <w:lang w:val="en-GB"/>
        </w:rPr>
        <w:t>means</w:t>
      </w:r>
      <w:r w:rsidR="00855144" w:rsidRPr="009B1187">
        <w:rPr>
          <w:rFonts w:asciiTheme="majorBidi" w:hAnsiTheme="majorBidi" w:cstheme="majorBidi"/>
          <w:lang w:val="en-GB"/>
        </w:rPr>
        <w:t xml:space="preserve"> to well-being</w:t>
      </w:r>
      <w:r w:rsidR="00151D1F" w:rsidRPr="009B1187">
        <w:rPr>
          <w:rFonts w:asciiTheme="majorBidi" w:hAnsiTheme="majorBidi" w:cstheme="majorBidi"/>
          <w:lang w:val="en-GB"/>
        </w:rPr>
        <w:t>.</w:t>
      </w:r>
    </w:p>
    <w:p w14:paraId="36B3E7FC" w14:textId="615C99C6" w:rsidR="00E212F8" w:rsidRPr="009B1187" w:rsidRDefault="00E212F8" w:rsidP="009B1187">
      <w:pPr>
        <w:rPr>
          <w:rFonts w:asciiTheme="majorBidi" w:hAnsiTheme="majorBidi" w:cstheme="majorBidi"/>
          <w:lang w:val="en-GB"/>
        </w:rPr>
      </w:pPr>
    </w:p>
    <w:p w14:paraId="203A527B" w14:textId="5B897948" w:rsidR="007D7D16" w:rsidRPr="009B1187" w:rsidRDefault="009B2B32" w:rsidP="009B1187">
      <w:pPr>
        <w:jc w:val="both"/>
        <w:rPr>
          <w:rFonts w:asciiTheme="majorBidi" w:hAnsiTheme="majorBidi" w:cstheme="majorBidi"/>
          <w:lang w:val="en-GB"/>
        </w:rPr>
      </w:pPr>
      <w:r w:rsidRPr="009B1187">
        <w:rPr>
          <w:rFonts w:asciiTheme="majorBidi" w:hAnsiTheme="majorBidi" w:cstheme="majorBidi"/>
          <w:lang w:val="en-GB"/>
        </w:rPr>
        <w:t>In this sense, the</w:t>
      </w:r>
      <w:r w:rsidR="00940EC7" w:rsidRPr="009B1187">
        <w:rPr>
          <w:rFonts w:asciiTheme="majorBidi" w:hAnsiTheme="majorBidi" w:cstheme="majorBidi"/>
          <w:lang w:val="en-GB"/>
        </w:rPr>
        <w:t xml:space="preserve"> many appeals </w:t>
      </w:r>
      <w:r w:rsidRPr="009B1187">
        <w:rPr>
          <w:rFonts w:asciiTheme="majorBidi" w:hAnsiTheme="majorBidi" w:cstheme="majorBidi"/>
          <w:lang w:val="en-GB"/>
        </w:rPr>
        <w:t xml:space="preserve">we are surrounded by, and that </w:t>
      </w:r>
      <w:r w:rsidR="00940EC7" w:rsidRPr="009B1187">
        <w:rPr>
          <w:rFonts w:asciiTheme="majorBidi" w:hAnsiTheme="majorBidi" w:cstheme="majorBidi"/>
          <w:lang w:val="en-GB"/>
        </w:rPr>
        <w:t>rem</w:t>
      </w:r>
      <w:r w:rsidR="00951D11">
        <w:rPr>
          <w:rFonts w:asciiTheme="majorBidi" w:hAnsiTheme="majorBidi" w:cstheme="majorBidi"/>
          <w:lang w:val="en-GB"/>
        </w:rPr>
        <w:t>inds</w:t>
      </w:r>
      <w:r w:rsidR="00940EC7" w:rsidRPr="009B1187">
        <w:rPr>
          <w:rFonts w:asciiTheme="majorBidi" w:hAnsiTheme="majorBidi" w:cstheme="majorBidi"/>
          <w:lang w:val="en-GB"/>
        </w:rPr>
        <w:t xml:space="preserve"> us the need for traveling</w:t>
      </w:r>
      <w:r w:rsidR="00951D11">
        <w:rPr>
          <w:rFonts w:asciiTheme="majorBidi" w:hAnsiTheme="majorBidi" w:cstheme="majorBidi"/>
          <w:lang w:val="en-GB"/>
        </w:rPr>
        <w:t xml:space="preserve"> and</w:t>
      </w:r>
      <w:r w:rsidR="00940EC7" w:rsidRPr="009B1187">
        <w:rPr>
          <w:rFonts w:asciiTheme="majorBidi" w:hAnsiTheme="majorBidi" w:cstheme="majorBidi"/>
          <w:lang w:val="en-GB"/>
        </w:rPr>
        <w:t xml:space="preserve"> the importance of having time for </w:t>
      </w:r>
      <w:r w:rsidRPr="009B1187">
        <w:rPr>
          <w:rFonts w:asciiTheme="majorBidi" w:hAnsiTheme="majorBidi" w:cstheme="majorBidi"/>
          <w:lang w:val="en-GB"/>
        </w:rPr>
        <w:t>some leisure</w:t>
      </w:r>
      <w:r w:rsidR="00951D11">
        <w:rPr>
          <w:rFonts w:asciiTheme="majorBidi" w:hAnsiTheme="majorBidi" w:cstheme="majorBidi"/>
          <w:lang w:val="en-GB"/>
        </w:rPr>
        <w:t>,</w:t>
      </w:r>
      <w:r w:rsidR="00940EC7" w:rsidRPr="009B1187">
        <w:rPr>
          <w:rFonts w:asciiTheme="majorBidi" w:hAnsiTheme="majorBidi" w:cstheme="majorBidi"/>
          <w:lang w:val="en-GB"/>
        </w:rPr>
        <w:t xml:space="preserve"> can </w:t>
      </w:r>
      <w:r w:rsidRPr="009B1187">
        <w:rPr>
          <w:rFonts w:asciiTheme="majorBidi" w:hAnsiTheme="majorBidi" w:cstheme="majorBidi"/>
          <w:lang w:val="en-GB"/>
        </w:rPr>
        <w:t xml:space="preserve">be </w:t>
      </w:r>
      <w:r w:rsidR="00940EC7" w:rsidRPr="009B1187">
        <w:rPr>
          <w:rFonts w:asciiTheme="majorBidi" w:hAnsiTheme="majorBidi" w:cstheme="majorBidi"/>
          <w:lang w:val="en-GB"/>
        </w:rPr>
        <w:t>interpret</w:t>
      </w:r>
      <w:r w:rsidRPr="009B1187">
        <w:rPr>
          <w:rFonts w:asciiTheme="majorBidi" w:hAnsiTheme="majorBidi" w:cstheme="majorBidi"/>
          <w:lang w:val="en-GB"/>
        </w:rPr>
        <w:t>ed as an implicit</w:t>
      </w:r>
      <w:r w:rsidR="00940EC7" w:rsidRPr="009B1187">
        <w:rPr>
          <w:rFonts w:asciiTheme="majorBidi" w:hAnsiTheme="majorBidi" w:cstheme="majorBidi"/>
          <w:lang w:val="en-GB"/>
        </w:rPr>
        <w:t xml:space="preserve"> acknowledgment of </w:t>
      </w:r>
      <w:r w:rsidRPr="009B1187">
        <w:rPr>
          <w:rFonts w:asciiTheme="majorBidi" w:hAnsiTheme="majorBidi" w:cstheme="majorBidi"/>
          <w:lang w:val="en-GB"/>
        </w:rPr>
        <w:t>the</w:t>
      </w:r>
      <w:r w:rsidR="00940EC7" w:rsidRPr="009B1187">
        <w:rPr>
          <w:rFonts w:asciiTheme="majorBidi" w:hAnsiTheme="majorBidi" w:cstheme="majorBidi"/>
          <w:lang w:val="en-GB"/>
        </w:rPr>
        <w:t xml:space="preserve"> deeper salvific power of travelling.</w:t>
      </w:r>
      <w:r w:rsidRPr="009B1187">
        <w:rPr>
          <w:rFonts w:asciiTheme="majorBidi" w:hAnsiTheme="majorBidi" w:cstheme="majorBidi"/>
          <w:lang w:val="en-GB"/>
        </w:rPr>
        <w:t xml:space="preserve"> In turn, many tourists today</w:t>
      </w:r>
      <w:r w:rsidR="00940EC7" w:rsidRPr="009B1187">
        <w:rPr>
          <w:rFonts w:asciiTheme="majorBidi" w:hAnsiTheme="majorBidi" w:cstheme="majorBidi"/>
          <w:lang w:val="en-GB"/>
        </w:rPr>
        <w:t xml:space="preserve"> travel in search of meaning, value, encounter with the ‘other’ and </w:t>
      </w:r>
      <w:r w:rsidR="00151D1F" w:rsidRPr="009B1187">
        <w:rPr>
          <w:rFonts w:asciiTheme="majorBidi" w:hAnsiTheme="majorBidi" w:cstheme="majorBidi"/>
          <w:lang w:val="en-GB"/>
        </w:rPr>
        <w:t xml:space="preserve">the </w:t>
      </w:r>
      <w:r w:rsidR="00940EC7" w:rsidRPr="009B1187">
        <w:rPr>
          <w:rFonts w:asciiTheme="majorBidi" w:hAnsiTheme="majorBidi" w:cstheme="majorBidi"/>
          <w:lang w:val="en-GB"/>
        </w:rPr>
        <w:t>rediscovery of self. The</w:t>
      </w:r>
      <w:r w:rsidR="00E64629" w:rsidRPr="009B1187">
        <w:rPr>
          <w:rFonts w:asciiTheme="majorBidi" w:hAnsiTheme="majorBidi" w:cstheme="majorBidi"/>
          <w:lang w:val="en-GB"/>
        </w:rPr>
        <w:t>ir</w:t>
      </w:r>
      <w:r w:rsidR="00940EC7" w:rsidRPr="009B1187">
        <w:rPr>
          <w:rFonts w:asciiTheme="majorBidi" w:hAnsiTheme="majorBidi" w:cstheme="majorBidi"/>
          <w:lang w:val="en-GB"/>
        </w:rPr>
        <w:t xml:space="preserve"> attitudes reflect their inner truth and nature as human being, their worldview, beliefs, as well as their level of self-awareness, psycho-physical and emotional health. </w:t>
      </w:r>
      <w:r w:rsidR="00E64629" w:rsidRPr="009B1187">
        <w:rPr>
          <w:rFonts w:asciiTheme="majorBidi" w:hAnsiTheme="majorBidi" w:cstheme="majorBidi"/>
          <w:lang w:val="en-GB"/>
        </w:rPr>
        <w:t>B</w:t>
      </w:r>
      <w:r w:rsidR="00D32D1C" w:rsidRPr="009B1187">
        <w:rPr>
          <w:rFonts w:asciiTheme="majorBidi" w:hAnsiTheme="majorBidi" w:cstheme="majorBidi"/>
          <w:lang w:val="en-GB"/>
        </w:rPr>
        <w:t xml:space="preserve">eing a </w:t>
      </w:r>
      <w:r w:rsidR="00AE60D6" w:rsidRPr="009B1187">
        <w:rPr>
          <w:rFonts w:asciiTheme="majorBidi" w:hAnsiTheme="majorBidi" w:cstheme="majorBidi"/>
          <w:lang w:val="en-GB"/>
        </w:rPr>
        <w:t>traveller</w:t>
      </w:r>
      <w:r w:rsidR="00D32D1C" w:rsidRPr="009B1187">
        <w:rPr>
          <w:rFonts w:asciiTheme="majorBidi" w:hAnsiTheme="majorBidi" w:cstheme="majorBidi"/>
          <w:lang w:val="en-GB"/>
        </w:rPr>
        <w:t xml:space="preserve"> can </w:t>
      </w:r>
      <w:r w:rsidR="00E64629" w:rsidRPr="009B1187">
        <w:rPr>
          <w:rFonts w:asciiTheme="majorBidi" w:hAnsiTheme="majorBidi" w:cstheme="majorBidi"/>
          <w:lang w:val="en-GB"/>
        </w:rPr>
        <w:t xml:space="preserve">reflect a personal and/or collective search for </w:t>
      </w:r>
      <w:r w:rsidR="00D32D1C" w:rsidRPr="009B1187">
        <w:rPr>
          <w:rFonts w:asciiTheme="majorBidi" w:hAnsiTheme="majorBidi" w:cstheme="majorBidi"/>
          <w:lang w:val="en-GB"/>
        </w:rPr>
        <w:t>wisdom</w:t>
      </w:r>
      <w:r w:rsidR="00E64629" w:rsidRPr="009B1187">
        <w:rPr>
          <w:rFonts w:asciiTheme="majorBidi" w:hAnsiTheme="majorBidi" w:cstheme="majorBidi"/>
          <w:lang w:val="en-GB"/>
        </w:rPr>
        <w:t xml:space="preserve"> and inner peace, as </w:t>
      </w:r>
      <w:r w:rsidR="00D42CF6" w:rsidRPr="009B1187">
        <w:rPr>
          <w:rFonts w:asciiTheme="majorBidi" w:hAnsiTheme="majorBidi" w:cstheme="majorBidi"/>
          <w:lang w:val="en-GB"/>
        </w:rPr>
        <w:t>well</w:t>
      </w:r>
      <w:r w:rsidR="00E64629" w:rsidRPr="009B1187">
        <w:rPr>
          <w:rFonts w:asciiTheme="majorBidi" w:hAnsiTheme="majorBidi" w:cstheme="majorBidi"/>
          <w:lang w:val="en-GB"/>
        </w:rPr>
        <w:t xml:space="preserve"> as peace with the other</w:t>
      </w:r>
      <w:r w:rsidR="00D32D1C" w:rsidRPr="009B1187">
        <w:rPr>
          <w:rFonts w:asciiTheme="majorBidi" w:hAnsiTheme="majorBidi" w:cstheme="majorBidi"/>
          <w:lang w:val="en-GB"/>
        </w:rPr>
        <w:t>.</w:t>
      </w:r>
      <w:r w:rsidR="00E64629" w:rsidRPr="009B1187">
        <w:rPr>
          <w:rFonts w:asciiTheme="majorBidi" w:hAnsiTheme="majorBidi" w:cstheme="majorBidi"/>
          <w:lang w:val="en-GB"/>
        </w:rPr>
        <w:t xml:space="preserve"> </w:t>
      </w:r>
      <w:r w:rsidR="00B50E80">
        <w:rPr>
          <w:rFonts w:asciiTheme="majorBidi" w:hAnsiTheme="majorBidi" w:cstheme="majorBidi"/>
          <w:lang w:val="en-GB"/>
        </w:rPr>
        <w:t>Travelling as t</w:t>
      </w:r>
      <w:r w:rsidR="00E64629" w:rsidRPr="00022BE1">
        <w:rPr>
          <w:rFonts w:asciiTheme="majorBidi" w:hAnsiTheme="majorBidi" w:cstheme="majorBidi"/>
          <w:lang w:val="en-GB"/>
        </w:rPr>
        <w:t>he ultimate search for individual and collective well-being.</w:t>
      </w:r>
    </w:p>
    <w:p w14:paraId="24FD7D22" w14:textId="77777777" w:rsidR="00E212F8" w:rsidRPr="009B1187" w:rsidRDefault="00E212F8" w:rsidP="009B1187">
      <w:pPr>
        <w:rPr>
          <w:rFonts w:asciiTheme="majorBidi" w:hAnsiTheme="majorBidi" w:cstheme="majorBidi"/>
          <w:lang w:val="en-GB"/>
        </w:rPr>
      </w:pPr>
    </w:p>
    <w:p w14:paraId="4708D62E" w14:textId="5528DA2F" w:rsidR="002E2D8B" w:rsidRPr="009B1187" w:rsidRDefault="005E700A" w:rsidP="009B1187">
      <w:pPr>
        <w:rPr>
          <w:rFonts w:asciiTheme="majorBidi" w:eastAsia="Times New Roman" w:hAnsiTheme="majorBidi" w:cstheme="majorBidi"/>
          <w:b/>
          <w:bCs/>
          <w:iCs/>
          <w:lang w:val="en-GB"/>
        </w:rPr>
      </w:pPr>
      <w:r w:rsidRPr="009B1187">
        <w:rPr>
          <w:rFonts w:asciiTheme="majorBidi" w:eastAsia="Times New Roman" w:hAnsiTheme="majorBidi" w:cstheme="majorBidi"/>
          <w:b/>
          <w:bCs/>
          <w:iCs/>
          <w:lang w:val="en-GB"/>
        </w:rPr>
        <w:t>P</w:t>
      </w:r>
      <w:r w:rsidR="002E2D8B" w:rsidRPr="009B1187">
        <w:rPr>
          <w:rFonts w:asciiTheme="majorBidi" w:eastAsia="Times New Roman" w:hAnsiTheme="majorBidi" w:cstheme="majorBidi"/>
          <w:b/>
          <w:bCs/>
          <w:iCs/>
          <w:lang w:val="en-GB"/>
        </w:rPr>
        <w:t xml:space="preserve">ost-pandemic travel </w:t>
      </w:r>
      <w:r w:rsidRPr="009B1187">
        <w:rPr>
          <w:rFonts w:asciiTheme="majorBidi" w:eastAsia="Times New Roman" w:hAnsiTheme="majorBidi" w:cstheme="majorBidi"/>
          <w:b/>
          <w:bCs/>
          <w:iCs/>
          <w:lang w:val="en-GB"/>
        </w:rPr>
        <w:t xml:space="preserve">and </w:t>
      </w:r>
      <w:r w:rsidR="002E2D8B" w:rsidRPr="009B1187">
        <w:rPr>
          <w:rFonts w:asciiTheme="majorBidi" w:eastAsia="Times New Roman" w:hAnsiTheme="majorBidi" w:cstheme="majorBidi"/>
          <w:b/>
          <w:bCs/>
          <w:iCs/>
          <w:lang w:val="en-GB"/>
        </w:rPr>
        <w:t xml:space="preserve">spirituality: </w:t>
      </w:r>
      <w:r w:rsidR="00A647EC" w:rsidRPr="009B1187">
        <w:rPr>
          <w:rFonts w:asciiTheme="majorBidi" w:eastAsia="Times New Roman" w:hAnsiTheme="majorBidi" w:cstheme="majorBidi"/>
          <w:b/>
          <w:bCs/>
          <w:iCs/>
          <w:lang w:val="en-GB"/>
        </w:rPr>
        <w:t>T</w:t>
      </w:r>
      <w:r w:rsidRPr="009B1187">
        <w:rPr>
          <w:rFonts w:asciiTheme="majorBidi" w:eastAsia="Times New Roman" w:hAnsiTheme="majorBidi" w:cstheme="majorBidi"/>
          <w:b/>
          <w:bCs/>
          <w:iCs/>
          <w:lang w:val="en-GB"/>
        </w:rPr>
        <w:t>he case of ‘</w:t>
      </w:r>
      <w:r w:rsidR="002E2D8B" w:rsidRPr="009B1187">
        <w:rPr>
          <w:rFonts w:asciiTheme="majorBidi" w:eastAsia="Times New Roman" w:hAnsiTheme="majorBidi" w:cstheme="majorBidi"/>
          <w:b/>
          <w:bCs/>
          <w:iCs/>
          <w:lang w:val="en-GB"/>
        </w:rPr>
        <w:t>untold Rome</w:t>
      </w:r>
      <w:r w:rsidRPr="009B1187">
        <w:rPr>
          <w:rFonts w:asciiTheme="majorBidi" w:eastAsia="Times New Roman" w:hAnsiTheme="majorBidi" w:cstheme="majorBidi"/>
          <w:b/>
          <w:bCs/>
          <w:iCs/>
          <w:lang w:val="en-GB"/>
        </w:rPr>
        <w:t>’.</w:t>
      </w:r>
    </w:p>
    <w:p w14:paraId="63A20155" w14:textId="77777777" w:rsidR="00A647EC" w:rsidRPr="009B1187" w:rsidRDefault="00A647EC" w:rsidP="009B1187">
      <w:pPr>
        <w:jc w:val="both"/>
        <w:rPr>
          <w:rFonts w:asciiTheme="majorBidi" w:hAnsiTheme="majorBidi" w:cstheme="majorBidi"/>
          <w:lang w:val="en-GB"/>
        </w:rPr>
      </w:pPr>
    </w:p>
    <w:p w14:paraId="1DC52B15" w14:textId="192F0116" w:rsidR="002E2D8B" w:rsidRPr="009B1187" w:rsidRDefault="002E2D8B" w:rsidP="009B1187">
      <w:pPr>
        <w:jc w:val="both"/>
        <w:rPr>
          <w:rFonts w:asciiTheme="majorBidi" w:hAnsiTheme="majorBidi" w:cstheme="majorBidi"/>
          <w:lang w:val="en-GB"/>
        </w:rPr>
      </w:pPr>
      <w:r w:rsidRPr="009B1187">
        <w:rPr>
          <w:rFonts w:asciiTheme="majorBidi" w:hAnsiTheme="majorBidi" w:cstheme="majorBidi"/>
          <w:lang w:val="en-GB"/>
        </w:rPr>
        <w:t>The C</w:t>
      </w:r>
      <w:r w:rsidR="002A254E" w:rsidRPr="009B1187">
        <w:rPr>
          <w:rFonts w:asciiTheme="majorBidi" w:hAnsiTheme="majorBidi" w:cstheme="majorBidi"/>
          <w:lang w:val="en-GB"/>
        </w:rPr>
        <w:t>OVID</w:t>
      </w:r>
      <w:r w:rsidRPr="009B1187">
        <w:rPr>
          <w:rFonts w:asciiTheme="majorBidi" w:hAnsiTheme="majorBidi" w:cstheme="majorBidi"/>
          <w:lang w:val="en-GB"/>
        </w:rPr>
        <w:t>-19 pandemic has made us realize the precarious nature of everything that we had previously taken for granted. Simple things to most societies in the developed world, like having coffee in a café with a friend; visiting a museum or friends; hugging and kissing; travelling; going to the theatre or cinema etc.</w:t>
      </w:r>
      <w:r w:rsidR="00951D11">
        <w:rPr>
          <w:rFonts w:asciiTheme="majorBidi" w:hAnsiTheme="majorBidi" w:cstheme="majorBidi"/>
          <w:lang w:val="en-GB"/>
        </w:rPr>
        <w:t>, were suddenly</w:t>
      </w:r>
      <w:r w:rsidRPr="009B1187">
        <w:rPr>
          <w:rFonts w:asciiTheme="majorBidi" w:hAnsiTheme="majorBidi" w:cstheme="majorBidi"/>
          <w:lang w:val="en-GB"/>
        </w:rPr>
        <w:t xml:space="preserve"> suspended, outlawed, or severely restricted.</w:t>
      </w:r>
      <w:ins w:id="0" w:author="Barbara Antonucci" w:date="2021-10-18T18:43:00Z">
        <w:r w:rsidR="001F6490">
          <w:rPr>
            <w:rFonts w:asciiTheme="majorBidi" w:hAnsiTheme="majorBidi" w:cstheme="majorBidi"/>
            <w:lang w:val="en-GB"/>
          </w:rPr>
          <w:t xml:space="preserve"> </w:t>
        </w:r>
      </w:ins>
    </w:p>
    <w:p w14:paraId="4D2A449B" w14:textId="77777777" w:rsidR="002E2D8B" w:rsidRPr="009B1187" w:rsidRDefault="002E2D8B" w:rsidP="009B1187">
      <w:pPr>
        <w:tabs>
          <w:tab w:val="left" w:pos="3540"/>
        </w:tabs>
        <w:jc w:val="both"/>
        <w:rPr>
          <w:rFonts w:asciiTheme="majorBidi" w:hAnsiTheme="majorBidi" w:cstheme="majorBidi"/>
          <w:lang w:val="en-GB"/>
        </w:rPr>
      </w:pPr>
    </w:p>
    <w:p w14:paraId="50798B43" w14:textId="3B4974BF" w:rsidR="002E2D8B" w:rsidRPr="009B1187" w:rsidRDefault="002E2D8B" w:rsidP="009B1187">
      <w:pPr>
        <w:tabs>
          <w:tab w:val="left" w:pos="3540"/>
        </w:tabs>
        <w:jc w:val="both"/>
        <w:rPr>
          <w:rFonts w:asciiTheme="majorBidi" w:hAnsiTheme="majorBidi" w:cstheme="majorBidi"/>
          <w:lang w:val="en-GB"/>
        </w:rPr>
      </w:pPr>
      <w:r w:rsidRPr="009B1187">
        <w:rPr>
          <w:rFonts w:asciiTheme="majorBidi" w:eastAsia="Times New Roman" w:hAnsiTheme="majorBidi" w:cstheme="majorBidi"/>
          <w:lang w:val="en-GB"/>
        </w:rPr>
        <w:t xml:space="preserve">After months of travel restrictions and lockdowns, these things we once thought ordinary have acquired new value. Perhaps we already knew that </w:t>
      </w:r>
      <w:r w:rsidRPr="00B50E80">
        <w:rPr>
          <w:rFonts w:asciiTheme="majorBidi" w:eastAsia="Times New Roman" w:hAnsiTheme="majorBidi" w:cstheme="majorBidi"/>
          <w:lang w:val="en-GB"/>
        </w:rPr>
        <w:t>some</w:t>
      </w:r>
      <w:r w:rsidRPr="009B1187">
        <w:rPr>
          <w:rFonts w:asciiTheme="majorBidi" w:eastAsia="Times New Roman" w:hAnsiTheme="majorBidi" w:cstheme="majorBidi"/>
          <w:i/>
          <w:iCs/>
          <w:lang w:val="en-GB"/>
        </w:rPr>
        <w:t xml:space="preserve"> </w:t>
      </w:r>
      <w:r w:rsidRPr="009B1187">
        <w:rPr>
          <w:rFonts w:asciiTheme="majorBidi" w:eastAsia="Times New Roman" w:hAnsiTheme="majorBidi" w:cstheme="majorBidi"/>
          <w:lang w:val="en-GB"/>
        </w:rPr>
        <w:t xml:space="preserve">things had to change in our lives, especially our consumer habits, but </w:t>
      </w:r>
      <w:r w:rsidR="00951D11">
        <w:rPr>
          <w:rFonts w:asciiTheme="majorBidi" w:eastAsia="Times New Roman" w:hAnsiTheme="majorBidi" w:cstheme="majorBidi"/>
          <w:lang w:val="en-GB"/>
        </w:rPr>
        <w:t xml:space="preserve">by </w:t>
      </w:r>
      <w:r w:rsidRPr="00B50E80">
        <w:rPr>
          <w:rFonts w:asciiTheme="majorBidi" w:eastAsia="Times New Roman" w:hAnsiTheme="majorBidi" w:cstheme="majorBidi"/>
          <w:lang w:val="en-GB"/>
        </w:rPr>
        <w:t>now</w:t>
      </w:r>
      <w:r w:rsidRPr="009B1187">
        <w:rPr>
          <w:rFonts w:asciiTheme="majorBidi" w:eastAsia="Times New Roman" w:hAnsiTheme="majorBidi" w:cstheme="majorBidi"/>
          <w:lang w:val="en-GB"/>
        </w:rPr>
        <w:t xml:space="preserve"> we all know they </w:t>
      </w:r>
      <w:r w:rsidRPr="00B50E80">
        <w:rPr>
          <w:rFonts w:asciiTheme="majorBidi" w:eastAsia="Times New Roman" w:hAnsiTheme="majorBidi" w:cstheme="majorBidi"/>
          <w:lang w:val="en-GB"/>
        </w:rPr>
        <w:t>must</w:t>
      </w:r>
      <w:r w:rsidRPr="009B1187">
        <w:rPr>
          <w:rFonts w:asciiTheme="majorBidi" w:eastAsia="Times New Roman" w:hAnsiTheme="majorBidi" w:cstheme="majorBidi"/>
          <w:lang w:val="en-GB"/>
        </w:rPr>
        <w:t xml:space="preserve"> change. From a travel perspective, it has been clear for decades that we were heading towards more and more </w:t>
      </w:r>
      <w:r w:rsidRPr="00B50E80">
        <w:rPr>
          <w:rFonts w:asciiTheme="majorBidi" w:eastAsia="Times New Roman" w:hAnsiTheme="majorBidi" w:cstheme="majorBidi"/>
          <w:lang w:val="en-GB"/>
        </w:rPr>
        <w:t>unsustainable</w:t>
      </w:r>
      <w:r w:rsidRPr="009B1187">
        <w:rPr>
          <w:rFonts w:asciiTheme="majorBidi" w:eastAsia="Times New Roman" w:hAnsiTheme="majorBidi" w:cstheme="majorBidi"/>
          <w:lang w:val="en-GB"/>
        </w:rPr>
        <w:t xml:space="preserve"> forms of travel, but until now, we had not done much to alter that. Prior to the pandemic, we thought of travel as being an essential part of our lives in the developed world, almost a necessary activity, both for personal growth, pleasure, and career.</w:t>
      </w:r>
    </w:p>
    <w:p w14:paraId="1A8A5FC3" w14:textId="77777777" w:rsidR="008D04E8" w:rsidRPr="009B1187" w:rsidRDefault="008D04E8" w:rsidP="009B1187">
      <w:pPr>
        <w:tabs>
          <w:tab w:val="left" w:pos="3540"/>
        </w:tabs>
        <w:jc w:val="both"/>
        <w:rPr>
          <w:rFonts w:asciiTheme="majorBidi" w:hAnsiTheme="majorBidi" w:cstheme="majorBidi"/>
          <w:lang w:val="en-GB"/>
        </w:rPr>
      </w:pPr>
    </w:p>
    <w:p w14:paraId="7B2C6C25" w14:textId="132B5DCA" w:rsidR="002E2D8B" w:rsidRDefault="002E2D8B" w:rsidP="009B1187">
      <w:pPr>
        <w:tabs>
          <w:tab w:val="left" w:pos="3540"/>
        </w:tabs>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When we finally emerge from the restrictions, will </w:t>
      </w:r>
      <w:r w:rsidR="00951D11">
        <w:rPr>
          <w:rFonts w:asciiTheme="majorBidi" w:eastAsia="Times New Roman" w:hAnsiTheme="majorBidi" w:cstheme="majorBidi"/>
          <w:lang w:val="en-GB"/>
        </w:rPr>
        <w:t xml:space="preserve">we </w:t>
      </w:r>
      <w:r w:rsidRPr="009B1187">
        <w:rPr>
          <w:rFonts w:asciiTheme="majorBidi" w:eastAsia="Times New Roman" w:hAnsiTheme="majorBidi" w:cstheme="majorBidi"/>
          <w:lang w:val="en-GB"/>
        </w:rPr>
        <w:t xml:space="preserve">begin travel again with a new consciousness? One acquired after months of lockdown, spent fighting a virus whilst ‘entrenched’ in </w:t>
      </w:r>
      <w:r w:rsidR="00951D11">
        <w:rPr>
          <w:rFonts w:asciiTheme="majorBidi" w:eastAsia="Times New Roman" w:hAnsiTheme="majorBidi" w:cstheme="majorBidi"/>
          <w:lang w:val="en-GB"/>
        </w:rPr>
        <w:t xml:space="preserve">our </w:t>
      </w:r>
      <w:r w:rsidR="00951D11" w:rsidRPr="009B1187">
        <w:rPr>
          <w:rFonts w:asciiTheme="majorBidi" w:eastAsia="Times New Roman" w:hAnsiTheme="majorBidi" w:cstheme="majorBidi"/>
          <w:lang w:val="en-GB"/>
        </w:rPr>
        <w:t>homes</w:t>
      </w:r>
      <w:r w:rsidR="00951D11">
        <w:rPr>
          <w:rFonts w:asciiTheme="majorBidi" w:eastAsia="Times New Roman" w:hAnsiTheme="majorBidi" w:cstheme="majorBidi"/>
          <w:lang w:val="en-GB"/>
        </w:rPr>
        <w:t>.</w:t>
      </w:r>
      <w:r w:rsidR="00B50E80">
        <w:rPr>
          <w:rFonts w:asciiTheme="majorBidi" w:eastAsia="Times New Roman" w:hAnsiTheme="majorBidi" w:cstheme="majorBidi"/>
          <w:lang w:val="en-GB"/>
        </w:rPr>
        <w:t xml:space="preserve"> </w:t>
      </w:r>
      <w:r w:rsidRPr="009B1187">
        <w:rPr>
          <w:rFonts w:asciiTheme="majorBidi" w:eastAsia="Times New Roman" w:hAnsiTheme="majorBidi" w:cstheme="majorBidi"/>
          <w:lang w:val="en-GB"/>
        </w:rPr>
        <w:t xml:space="preserve">At least for those of us not required to work on the front line of the fight against the virus and almost afraid to go out, will travel and our perceived need for it take on a new meaning? </w:t>
      </w:r>
    </w:p>
    <w:p w14:paraId="218F4375" w14:textId="77777777" w:rsidR="00566A35" w:rsidRPr="009B1187" w:rsidRDefault="00566A35" w:rsidP="009B1187">
      <w:pPr>
        <w:tabs>
          <w:tab w:val="left" w:pos="3540"/>
        </w:tabs>
        <w:jc w:val="both"/>
        <w:rPr>
          <w:rFonts w:asciiTheme="majorBidi" w:hAnsiTheme="majorBidi" w:cstheme="majorBidi"/>
          <w:lang w:val="en-GB"/>
        </w:rPr>
      </w:pPr>
    </w:p>
    <w:p w14:paraId="723DAFE4" w14:textId="331FBB38" w:rsidR="002E2D8B" w:rsidRPr="009B1187" w:rsidRDefault="002E2D8B" w:rsidP="00566A35">
      <w:pPr>
        <w:pBdr>
          <w:top w:val="none" w:sz="0" w:space="0" w:color="000000"/>
          <w:left w:val="none" w:sz="0" w:space="0" w:color="000000"/>
          <w:bottom w:val="none" w:sz="0" w:space="0" w:color="000000"/>
          <w:right w:val="none" w:sz="0" w:space="0" w:color="000000"/>
        </w:pBdr>
        <w:ind w:left="720"/>
        <w:jc w:val="both"/>
        <w:rPr>
          <w:rFonts w:asciiTheme="majorBidi" w:hAnsiTheme="majorBidi" w:cstheme="majorBidi"/>
          <w:lang w:val="en-GB"/>
        </w:rPr>
      </w:pPr>
      <w:r w:rsidRPr="009B1187">
        <w:rPr>
          <w:rFonts w:asciiTheme="majorBidi" w:eastAsia="Arial" w:hAnsiTheme="majorBidi" w:cstheme="majorBidi"/>
          <w:lang w:val="en-GB"/>
        </w:rPr>
        <w:t xml:space="preserve">The pandemic events are contributing to a substantial, meaningful and positive transformation of the planet in </w:t>
      </w:r>
      <w:r w:rsidR="009B1187" w:rsidRPr="009B1187">
        <w:rPr>
          <w:rFonts w:asciiTheme="majorBidi" w:eastAsia="Arial" w:hAnsiTheme="majorBidi" w:cstheme="majorBidi"/>
          <w:lang w:val="en-GB"/>
        </w:rPr>
        <w:t>general</w:t>
      </w:r>
      <w:r w:rsidRPr="009B1187">
        <w:rPr>
          <w:rFonts w:asciiTheme="majorBidi" w:eastAsia="Arial" w:hAnsiTheme="majorBidi" w:cstheme="majorBidi"/>
          <w:lang w:val="en-GB"/>
        </w:rPr>
        <w:t xml:space="preserve"> and tourism specifically. This is not a return to a ‘normal’ that existed before – but is instead a vision of how the world is changing, evolving, and transforming into something different from what it was before the </w:t>
      </w:r>
      <w:r w:rsidR="00566A35">
        <w:rPr>
          <w:rFonts w:asciiTheme="majorBidi" w:eastAsia="Arial" w:hAnsiTheme="majorBidi" w:cstheme="majorBidi"/>
          <w:lang w:val="en-GB"/>
        </w:rPr>
        <w:t>2020 global pandemic experience.</w:t>
      </w:r>
      <w:r w:rsidRPr="009B1187">
        <w:rPr>
          <w:rFonts w:asciiTheme="majorBidi" w:eastAsia="Arial" w:hAnsiTheme="majorBidi" w:cstheme="majorBidi"/>
          <w:lang w:val="en-GB"/>
        </w:rPr>
        <w:t xml:space="preserve"> (Lew et</w:t>
      </w:r>
      <w:r w:rsidR="00D42CF6" w:rsidRPr="009B1187">
        <w:rPr>
          <w:rFonts w:asciiTheme="majorBidi" w:eastAsia="Arial" w:hAnsiTheme="majorBidi" w:cstheme="majorBidi"/>
          <w:lang w:val="en-GB"/>
        </w:rPr>
        <w:t xml:space="preserve"> </w:t>
      </w:r>
      <w:r w:rsidRPr="009B1187">
        <w:rPr>
          <w:rFonts w:asciiTheme="majorBidi" w:eastAsia="Arial" w:hAnsiTheme="majorBidi" w:cstheme="majorBidi"/>
          <w:lang w:val="en-GB"/>
        </w:rPr>
        <w:t>al.</w:t>
      </w:r>
      <w:r w:rsidR="00A647EC" w:rsidRPr="009B1187">
        <w:rPr>
          <w:rFonts w:asciiTheme="majorBidi" w:eastAsia="Arial" w:hAnsiTheme="majorBidi" w:cstheme="majorBidi"/>
          <w:lang w:val="en-GB"/>
        </w:rPr>
        <w:t>,</w:t>
      </w:r>
      <w:r w:rsidRPr="009B1187">
        <w:rPr>
          <w:rFonts w:asciiTheme="majorBidi" w:eastAsia="Arial" w:hAnsiTheme="majorBidi" w:cstheme="majorBidi"/>
          <w:lang w:val="en-GB"/>
        </w:rPr>
        <w:t xml:space="preserve"> 2020</w:t>
      </w:r>
      <w:r w:rsidR="002C1826">
        <w:rPr>
          <w:rFonts w:asciiTheme="majorBidi" w:eastAsia="Arial" w:hAnsiTheme="majorBidi" w:cstheme="majorBidi"/>
          <w:lang w:val="en-GB"/>
        </w:rPr>
        <w:t>, p.</w:t>
      </w:r>
      <w:r w:rsidRPr="009B1187">
        <w:rPr>
          <w:rFonts w:asciiTheme="majorBidi" w:eastAsia="Arial" w:hAnsiTheme="majorBidi" w:cstheme="majorBidi"/>
          <w:lang w:val="en-GB"/>
        </w:rPr>
        <w:t xml:space="preserve"> </w:t>
      </w:r>
      <w:r w:rsidRPr="002C1826">
        <w:rPr>
          <w:rFonts w:asciiTheme="majorBidi" w:eastAsia="Arial" w:hAnsiTheme="majorBidi" w:cstheme="majorBidi"/>
          <w:lang w:val="en-GB"/>
        </w:rPr>
        <w:t>455</w:t>
      </w:r>
      <w:r w:rsidR="00566A35">
        <w:rPr>
          <w:rFonts w:asciiTheme="majorBidi" w:eastAsia="Arial" w:hAnsiTheme="majorBidi" w:cstheme="majorBidi"/>
          <w:lang w:val="en-GB"/>
        </w:rPr>
        <w:t>)</w:t>
      </w:r>
    </w:p>
    <w:p w14:paraId="43919FC2" w14:textId="77777777" w:rsidR="002E2D8B" w:rsidRPr="009B1187" w:rsidRDefault="002E2D8B" w:rsidP="009B1187">
      <w:pPr>
        <w:tabs>
          <w:tab w:val="left" w:pos="3540"/>
        </w:tabs>
        <w:jc w:val="both"/>
        <w:rPr>
          <w:rFonts w:asciiTheme="majorBidi" w:eastAsia="Times New Roman" w:hAnsiTheme="majorBidi" w:cstheme="majorBidi"/>
          <w:i/>
          <w:iCs/>
          <w:lang w:val="en-GB"/>
        </w:rPr>
      </w:pPr>
    </w:p>
    <w:p w14:paraId="656A6D32" w14:textId="2D70ED28" w:rsidR="002E2D8B" w:rsidRPr="009B1187" w:rsidRDefault="003D0CD2" w:rsidP="009B1187">
      <w:pPr>
        <w:tabs>
          <w:tab w:val="left" w:pos="3540"/>
        </w:tabs>
        <w:jc w:val="both"/>
        <w:rPr>
          <w:rFonts w:asciiTheme="majorBidi" w:eastAsia="Times New Roman" w:hAnsiTheme="majorBidi" w:cstheme="majorBidi"/>
          <w:lang w:val="en-GB"/>
        </w:rPr>
      </w:pPr>
      <w:r>
        <w:rPr>
          <w:rFonts w:asciiTheme="majorBidi" w:eastAsia="Times New Roman" w:hAnsiTheme="majorBidi" w:cstheme="majorBidi"/>
          <w:lang w:val="en-GB"/>
        </w:rPr>
        <w:lastRenderedPageBreak/>
        <w:t>Re</w:t>
      </w:r>
      <w:r w:rsidR="002E2D8B" w:rsidRPr="009B1187">
        <w:rPr>
          <w:rFonts w:asciiTheme="majorBidi" w:eastAsia="Times New Roman" w:hAnsiTheme="majorBidi" w:cstheme="majorBidi"/>
          <w:lang w:val="en-GB"/>
        </w:rPr>
        <w:t>-fram</w:t>
      </w:r>
      <w:r>
        <w:rPr>
          <w:rFonts w:asciiTheme="majorBidi" w:eastAsia="Times New Roman" w:hAnsiTheme="majorBidi" w:cstheme="majorBidi"/>
          <w:lang w:val="en-GB"/>
        </w:rPr>
        <w:t>ing</w:t>
      </w:r>
      <w:r w:rsidR="002E2D8B" w:rsidRPr="009B1187">
        <w:rPr>
          <w:rFonts w:asciiTheme="majorBidi" w:eastAsia="Times New Roman" w:hAnsiTheme="majorBidi" w:cstheme="majorBidi"/>
          <w:lang w:val="en-GB"/>
        </w:rPr>
        <w:t xml:space="preserve"> travel from a more inner and spiritual perspective </w:t>
      </w:r>
      <w:r w:rsidR="00951D11" w:rsidRPr="009B1187">
        <w:rPr>
          <w:rFonts w:asciiTheme="majorBidi" w:eastAsia="Times New Roman" w:hAnsiTheme="majorBidi" w:cstheme="majorBidi"/>
          <w:lang w:val="en-GB"/>
        </w:rPr>
        <w:t>–</w:t>
      </w:r>
      <w:r w:rsidR="002E2D8B" w:rsidRPr="009B1187">
        <w:rPr>
          <w:rFonts w:asciiTheme="majorBidi" w:eastAsia="Times New Roman" w:hAnsiTheme="majorBidi" w:cstheme="majorBidi"/>
          <w:lang w:val="en-GB"/>
        </w:rPr>
        <w:t xml:space="preserve"> which in this brave new world we are still coming to terms with </w:t>
      </w:r>
      <w:r w:rsidR="00951D11" w:rsidRPr="009B1187">
        <w:rPr>
          <w:rFonts w:asciiTheme="majorBidi" w:eastAsia="Times New Roman" w:hAnsiTheme="majorBidi" w:cstheme="majorBidi"/>
          <w:lang w:val="en-GB"/>
        </w:rPr>
        <w:t>–</w:t>
      </w:r>
      <w:r w:rsidR="002E2D8B" w:rsidRPr="009B1187">
        <w:rPr>
          <w:rFonts w:asciiTheme="majorBidi" w:eastAsia="Times New Roman" w:hAnsiTheme="majorBidi" w:cstheme="majorBidi"/>
          <w:lang w:val="en-GB"/>
        </w:rPr>
        <w:t xml:space="preserve"> could be the safest and the most sustainable way of reinserting it in to our </w:t>
      </w:r>
      <w:proofErr w:type="spellStart"/>
      <w:r w:rsidR="002E2D8B" w:rsidRPr="009B1187">
        <w:rPr>
          <w:rFonts w:asciiTheme="majorBidi" w:eastAsia="Times New Roman" w:hAnsiTheme="majorBidi" w:cstheme="majorBidi"/>
          <w:i/>
          <w:iCs/>
          <w:lang w:val="en-GB"/>
        </w:rPr>
        <w:t>quotidien</w:t>
      </w:r>
      <w:proofErr w:type="spellEnd"/>
      <w:r w:rsidR="002E2D8B" w:rsidRPr="009B1187">
        <w:rPr>
          <w:rFonts w:asciiTheme="majorBidi" w:eastAsia="Times New Roman" w:hAnsiTheme="majorBidi" w:cstheme="majorBidi"/>
          <w:lang w:val="en-GB"/>
        </w:rPr>
        <w:t>.</w:t>
      </w:r>
      <w:r w:rsidR="002E2D8B" w:rsidRPr="009B1187">
        <w:rPr>
          <w:rFonts w:asciiTheme="majorBidi" w:hAnsiTheme="majorBidi" w:cstheme="majorBidi"/>
          <w:lang w:val="en-GB"/>
        </w:rPr>
        <w:t xml:space="preserve"> </w:t>
      </w:r>
      <w:r w:rsidR="002E2D8B" w:rsidRPr="009B1187">
        <w:rPr>
          <w:rFonts w:asciiTheme="majorBidi" w:eastAsia="Times New Roman" w:hAnsiTheme="majorBidi" w:cstheme="majorBidi"/>
          <w:lang w:val="en-GB"/>
        </w:rPr>
        <w:t>Operators in the tourist industry</w:t>
      </w:r>
      <w:r>
        <w:rPr>
          <w:rFonts w:asciiTheme="majorBidi" w:eastAsia="Times New Roman" w:hAnsiTheme="majorBidi" w:cstheme="majorBidi"/>
          <w:lang w:val="en-GB"/>
        </w:rPr>
        <w:t>, DMOs,</w:t>
      </w:r>
      <w:r w:rsidR="002E2D8B" w:rsidRPr="009B1187">
        <w:rPr>
          <w:rFonts w:asciiTheme="majorBidi" w:eastAsia="Times New Roman" w:hAnsiTheme="majorBidi" w:cstheme="majorBidi"/>
          <w:lang w:val="en-GB"/>
        </w:rPr>
        <w:t xml:space="preserve"> and local authorities are going to have to face up to the crucial issues of how to turn their emphasis from </w:t>
      </w:r>
      <w:r w:rsidR="002E2D8B" w:rsidRPr="009B1187">
        <w:rPr>
          <w:rFonts w:asciiTheme="majorBidi" w:eastAsia="Times New Roman" w:hAnsiTheme="majorBidi" w:cstheme="majorBidi"/>
          <w:i/>
          <w:iCs/>
          <w:lang w:val="en-GB"/>
        </w:rPr>
        <w:t>quantity</w:t>
      </w:r>
      <w:r w:rsidR="002E2D8B" w:rsidRPr="009B1187">
        <w:rPr>
          <w:rFonts w:asciiTheme="majorBidi" w:eastAsia="Times New Roman" w:hAnsiTheme="majorBidi" w:cstheme="majorBidi"/>
          <w:lang w:val="en-GB"/>
        </w:rPr>
        <w:t xml:space="preserve"> to </w:t>
      </w:r>
      <w:r w:rsidR="002E2D8B" w:rsidRPr="009B1187">
        <w:rPr>
          <w:rFonts w:asciiTheme="majorBidi" w:eastAsia="Times New Roman" w:hAnsiTheme="majorBidi" w:cstheme="majorBidi"/>
          <w:i/>
          <w:iCs/>
          <w:lang w:val="en-GB"/>
        </w:rPr>
        <w:t xml:space="preserve">quality, </w:t>
      </w:r>
      <w:r w:rsidR="002E2D8B" w:rsidRPr="009B1187">
        <w:rPr>
          <w:rFonts w:asciiTheme="majorBidi" w:eastAsia="Times New Roman" w:hAnsiTheme="majorBidi" w:cstheme="majorBidi"/>
          <w:lang w:val="en-GB"/>
        </w:rPr>
        <w:t xml:space="preserve">especially for those destinations which were already subject to </w:t>
      </w:r>
      <w:proofErr w:type="spellStart"/>
      <w:r w:rsidR="002E2D8B" w:rsidRPr="009B1187">
        <w:rPr>
          <w:rFonts w:asciiTheme="majorBidi" w:eastAsia="Times New Roman" w:hAnsiTheme="majorBidi" w:cstheme="majorBidi"/>
          <w:lang w:val="en-GB"/>
        </w:rPr>
        <w:t>overtourism</w:t>
      </w:r>
      <w:proofErr w:type="spellEnd"/>
      <w:r w:rsidR="002E2D8B" w:rsidRPr="009B1187">
        <w:rPr>
          <w:rFonts w:asciiTheme="majorBidi" w:eastAsia="Times New Roman" w:hAnsiTheme="majorBidi" w:cstheme="majorBidi"/>
          <w:lang w:val="en-GB"/>
        </w:rPr>
        <w:t>.</w:t>
      </w:r>
    </w:p>
    <w:p w14:paraId="7C28C431" w14:textId="77777777" w:rsidR="002E2D8B" w:rsidRPr="009B1187" w:rsidRDefault="002E2D8B" w:rsidP="009B1187">
      <w:pPr>
        <w:tabs>
          <w:tab w:val="left" w:pos="3540"/>
        </w:tabs>
        <w:jc w:val="both"/>
        <w:rPr>
          <w:rFonts w:asciiTheme="majorBidi" w:hAnsiTheme="majorBidi" w:cstheme="majorBidi"/>
          <w:lang w:val="en-GB"/>
        </w:rPr>
      </w:pPr>
    </w:p>
    <w:p w14:paraId="003E1A5D" w14:textId="11824F58" w:rsidR="002E2D8B" w:rsidRPr="009B1187" w:rsidRDefault="002E2D8B" w:rsidP="009B1187">
      <w:pPr>
        <w:tabs>
          <w:tab w:val="left" w:pos="3540"/>
        </w:tabs>
        <w:jc w:val="both"/>
        <w:rPr>
          <w:rFonts w:asciiTheme="majorBidi" w:hAnsiTheme="majorBidi" w:cstheme="majorBidi"/>
          <w:lang w:val="en-GB"/>
        </w:rPr>
      </w:pPr>
      <w:r w:rsidRPr="009B1187">
        <w:rPr>
          <w:rFonts w:asciiTheme="majorBidi" w:eastAsia="Times New Roman" w:hAnsiTheme="majorBidi" w:cstheme="majorBidi"/>
          <w:lang w:val="en-GB"/>
        </w:rPr>
        <w:t xml:space="preserve">After looking more deeply into the concept of spiritual journeys, detached from (or not necessarily attached to) religious issues, the author wonders whether Rome, the cradle of the religious/spiritual journey for Roman Catholics, could offer some untold elements? Something that has as yet not been narrated, and whether Rome as a city could be re-presented as a destination for those seeking a more intimate form of spirituality. There are plenty of places </w:t>
      </w:r>
      <w:r w:rsidRPr="009B1187">
        <w:rPr>
          <w:rFonts w:asciiTheme="majorBidi" w:hAnsiTheme="majorBidi" w:cstheme="majorBidi"/>
          <w:lang w:val="en-GB"/>
        </w:rPr>
        <w:t>‘off the beaten track’ in Rome, secret gardens, places of meditation, which convey a unique sense of intimacy and seclusion.</w:t>
      </w:r>
    </w:p>
    <w:p w14:paraId="69860393" w14:textId="77777777" w:rsidR="002E2D8B" w:rsidRPr="009B1187" w:rsidRDefault="002E2D8B" w:rsidP="009B1187">
      <w:pPr>
        <w:tabs>
          <w:tab w:val="left" w:pos="3540"/>
        </w:tabs>
        <w:jc w:val="both"/>
        <w:rPr>
          <w:rFonts w:asciiTheme="majorBidi" w:hAnsiTheme="majorBidi" w:cstheme="majorBidi"/>
          <w:lang w:val="en-GB"/>
        </w:rPr>
      </w:pPr>
      <w:r w:rsidRPr="009B1187">
        <w:rPr>
          <w:rFonts w:asciiTheme="majorBidi" w:hAnsiTheme="majorBidi" w:cstheme="majorBidi"/>
          <w:lang w:val="en-GB"/>
        </w:rPr>
        <w:t xml:space="preserve"> </w:t>
      </w:r>
    </w:p>
    <w:p w14:paraId="30E125AC" w14:textId="3975A139" w:rsidR="002E2D8B" w:rsidRPr="009B1187" w:rsidRDefault="002E2D8B" w:rsidP="009B1187">
      <w:pPr>
        <w:pStyle w:val="ListParagraph"/>
        <w:tabs>
          <w:tab w:val="left" w:pos="3540"/>
        </w:tabs>
        <w:ind w:left="0"/>
        <w:jc w:val="both"/>
        <w:rPr>
          <w:rFonts w:asciiTheme="majorBidi" w:eastAsia="Times New Roman" w:hAnsiTheme="majorBidi" w:cstheme="majorBidi"/>
          <w:b/>
          <w:bCs/>
          <w:lang w:val="en-GB"/>
        </w:rPr>
      </w:pPr>
      <w:r w:rsidRPr="009B1187">
        <w:rPr>
          <w:rFonts w:asciiTheme="majorBidi" w:eastAsia="Times New Roman" w:hAnsiTheme="majorBidi" w:cstheme="majorBidi"/>
          <w:b/>
          <w:bCs/>
          <w:lang w:val="en-GB"/>
        </w:rPr>
        <w:t>Post-C</w:t>
      </w:r>
      <w:r w:rsidR="002A254E" w:rsidRPr="009B1187">
        <w:rPr>
          <w:rFonts w:asciiTheme="majorBidi" w:eastAsia="Times New Roman" w:hAnsiTheme="majorBidi" w:cstheme="majorBidi"/>
          <w:b/>
          <w:bCs/>
          <w:lang w:val="en-GB"/>
        </w:rPr>
        <w:t>OVID-19</w:t>
      </w:r>
      <w:r w:rsidRPr="009B1187">
        <w:rPr>
          <w:rFonts w:asciiTheme="majorBidi" w:eastAsia="Times New Roman" w:hAnsiTheme="majorBidi" w:cstheme="majorBidi"/>
          <w:b/>
          <w:bCs/>
          <w:lang w:val="en-GB"/>
        </w:rPr>
        <w:t xml:space="preserve"> </w:t>
      </w:r>
      <w:r w:rsidR="008D04E8" w:rsidRPr="009B1187">
        <w:rPr>
          <w:rFonts w:asciiTheme="majorBidi" w:eastAsia="Times New Roman" w:hAnsiTheme="majorBidi" w:cstheme="majorBidi"/>
          <w:b/>
          <w:bCs/>
          <w:lang w:val="en-GB"/>
        </w:rPr>
        <w:t>t</w:t>
      </w:r>
      <w:r w:rsidR="00A647EC" w:rsidRPr="009B1187">
        <w:rPr>
          <w:rFonts w:asciiTheme="majorBidi" w:eastAsia="Times New Roman" w:hAnsiTheme="majorBidi" w:cstheme="majorBidi"/>
          <w:b/>
          <w:bCs/>
          <w:lang w:val="en-GB"/>
        </w:rPr>
        <w:t>ourism: ‘W</w:t>
      </w:r>
      <w:r w:rsidRPr="009B1187">
        <w:rPr>
          <w:rFonts w:asciiTheme="majorBidi" w:eastAsia="Times New Roman" w:hAnsiTheme="majorBidi" w:cstheme="majorBidi"/>
          <w:b/>
          <w:bCs/>
          <w:lang w:val="en-GB"/>
        </w:rPr>
        <w:t>e cannot go on, and we cannot stop. We must transform’</w:t>
      </w:r>
      <w:r w:rsidR="002A254E" w:rsidRPr="009B1187">
        <w:rPr>
          <w:rFonts w:asciiTheme="majorBidi" w:eastAsia="Times New Roman" w:hAnsiTheme="majorBidi" w:cstheme="majorBidi"/>
          <w:b/>
          <w:bCs/>
          <w:lang w:val="en-GB"/>
        </w:rPr>
        <w:t>.</w:t>
      </w:r>
    </w:p>
    <w:p w14:paraId="70B6E2D1" w14:textId="77777777" w:rsidR="00A647EC" w:rsidRPr="009B1187" w:rsidRDefault="00A647EC" w:rsidP="009B1187">
      <w:pPr>
        <w:pStyle w:val="ListParagraph"/>
        <w:tabs>
          <w:tab w:val="left" w:pos="3540"/>
        </w:tabs>
        <w:ind w:left="0"/>
        <w:jc w:val="both"/>
        <w:rPr>
          <w:rFonts w:asciiTheme="majorBidi" w:eastAsia="Times New Roman" w:hAnsiTheme="majorBidi" w:cstheme="majorBidi"/>
          <w:b/>
          <w:bCs/>
          <w:lang w:val="en-GB"/>
        </w:rPr>
      </w:pPr>
    </w:p>
    <w:p w14:paraId="486EF53A" w14:textId="77777777" w:rsidR="002E2D8B" w:rsidRPr="009B1187" w:rsidRDefault="002E2D8B" w:rsidP="009B1187">
      <w:pPr>
        <w:pStyle w:val="bui-f-font-body"/>
        <w:shd w:val="clear" w:color="auto" w:fill="FFFFFF"/>
        <w:spacing w:before="0" w:after="0"/>
        <w:jc w:val="both"/>
        <w:rPr>
          <w:rFonts w:asciiTheme="majorBidi" w:hAnsiTheme="majorBidi" w:cstheme="majorBidi"/>
          <w:lang w:val="en-GB"/>
        </w:rPr>
      </w:pPr>
      <w:r w:rsidRPr="009B1187">
        <w:rPr>
          <w:rFonts w:asciiTheme="majorBidi" w:hAnsiTheme="majorBidi" w:cstheme="majorBidi"/>
          <w:lang w:val="en-GB"/>
        </w:rPr>
        <w:t>The pandemic has had a devastating effect on the world economy and threatened the physical and mental health of millions of people worldwide. Despite that, no one can deny the fact that the earth has been granted a regenerating break during the lockdown. Decades of travel had strongly impacted the environment playing a role in climate change.</w:t>
      </w:r>
    </w:p>
    <w:p w14:paraId="33286755" w14:textId="77777777" w:rsidR="00A647EC" w:rsidRPr="009B1187" w:rsidRDefault="00A647EC" w:rsidP="009B1187">
      <w:pPr>
        <w:pStyle w:val="bui-f-font-body"/>
        <w:shd w:val="clear" w:color="auto" w:fill="FFFFFF"/>
        <w:spacing w:before="0" w:after="0"/>
        <w:jc w:val="both"/>
        <w:rPr>
          <w:rFonts w:asciiTheme="majorBidi" w:hAnsiTheme="majorBidi" w:cstheme="majorBidi"/>
          <w:lang w:val="en-GB"/>
        </w:rPr>
      </w:pPr>
    </w:p>
    <w:p w14:paraId="63C27F52" w14:textId="4DA55543" w:rsidR="002E2D8B" w:rsidRPr="009B1187" w:rsidRDefault="002E2D8B" w:rsidP="00566A35">
      <w:pPr>
        <w:pStyle w:val="bui-f-font-body"/>
        <w:shd w:val="clear" w:color="auto" w:fill="FFFFFF"/>
        <w:spacing w:before="0" w:after="0"/>
        <w:jc w:val="both"/>
        <w:rPr>
          <w:rFonts w:asciiTheme="majorBidi" w:hAnsiTheme="majorBidi" w:cstheme="majorBidi"/>
          <w:lang w:val="en-GB"/>
        </w:rPr>
      </w:pPr>
      <w:r w:rsidRPr="009B1187">
        <w:rPr>
          <w:rFonts w:asciiTheme="majorBidi" w:hAnsiTheme="majorBidi" w:cstheme="majorBidi"/>
          <w:lang w:val="en-GB"/>
        </w:rPr>
        <w:t>By curbing tourism flows, the pandemic has marked a new beginning for the tourism indu</w:t>
      </w:r>
      <w:r w:rsidR="00566A35">
        <w:rPr>
          <w:rFonts w:asciiTheme="majorBidi" w:hAnsiTheme="majorBidi" w:cstheme="majorBidi"/>
          <w:lang w:val="en-GB"/>
        </w:rPr>
        <w:t>stry. As Kampel (2020, p.</w:t>
      </w:r>
      <w:r w:rsidR="00566A35" w:rsidRPr="009B1187">
        <w:rPr>
          <w:rFonts w:asciiTheme="majorBidi" w:hAnsiTheme="majorBidi" w:cstheme="majorBidi"/>
          <w:lang w:val="en-GB"/>
        </w:rPr>
        <w:t xml:space="preserve"> </w:t>
      </w:r>
      <w:r w:rsidR="00566A35" w:rsidRPr="002C1826">
        <w:rPr>
          <w:rFonts w:asciiTheme="majorBidi" w:hAnsiTheme="majorBidi" w:cstheme="majorBidi"/>
          <w:lang w:val="en-GB"/>
        </w:rPr>
        <w:t>1</w:t>
      </w:r>
      <w:r w:rsidR="00566A35">
        <w:rPr>
          <w:rFonts w:asciiTheme="majorBidi" w:hAnsiTheme="majorBidi" w:cstheme="majorBidi"/>
          <w:lang w:val="en-GB"/>
        </w:rPr>
        <w:t xml:space="preserve">) aptly puts it: </w:t>
      </w:r>
      <w:r w:rsidR="003D0CD2">
        <w:rPr>
          <w:rFonts w:asciiTheme="majorBidi" w:hAnsiTheme="majorBidi" w:cstheme="majorBidi"/>
          <w:lang w:val="en-GB"/>
        </w:rPr>
        <w:t>“</w:t>
      </w:r>
      <w:r w:rsidRPr="00566A35">
        <w:rPr>
          <w:rFonts w:asciiTheme="majorBidi" w:hAnsiTheme="majorBidi" w:cstheme="majorBidi"/>
          <w:lang w:val="en-GB"/>
        </w:rPr>
        <w:t>It is clear that this pandemic will reshape the travel and tourism sector for some time to come, while sustainability considerations will have to embrace the new dimension of health safety</w:t>
      </w:r>
      <w:r w:rsidRPr="009B1187">
        <w:rPr>
          <w:rFonts w:asciiTheme="majorBidi" w:hAnsiTheme="majorBidi" w:cstheme="majorBidi"/>
          <w:lang w:val="en-GB"/>
        </w:rPr>
        <w:t>.</w:t>
      </w:r>
      <w:r w:rsidR="003D0CD2">
        <w:rPr>
          <w:rFonts w:asciiTheme="majorBidi" w:hAnsiTheme="majorBidi" w:cstheme="majorBidi"/>
          <w:lang w:val="en-GB"/>
        </w:rPr>
        <w:t>”</w:t>
      </w:r>
    </w:p>
    <w:p w14:paraId="0619DC3C" w14:textId="77777777" w:rsidR="008D04E8" w:rsidRPr="009B1187" w:rsidRDefault="008D04E8" w:rsidP="009B1187">
      <w:pPr>
        <w:pStyle w:val="bui-f-font-body"/>
        <w:shd w:val="clear" w:color="auto" w:fill="FFFFFF"/>
        <w:spacing w:before="0" w:after="0"/>
        <w:jc w:val="both"/>
        <w:rPr>
          <w:rFonts w:asciiTheme="majorBidi" w:hAnsiTheme="majorBidi" w:cstheme="majorBidi"/>
          <w:lang w:val="en-GB"/>
        </w:rPr>
      </w:pPr>
    </w:p>
    <w:p w14:paraId="593E5D16" w14:textId="30110803" w:rsidR="002E2D8B" w:rsidRDefault="002E2D8B" w:rsidP="009B1187">
      <w:pPr>
        <w:pStyle w:val="bui-f-font-body"/>
        <w:shd w:val="clear" w:color="auto" w:fill="FFFFFF"/>
        <w:spacing w:before="0" w:after="0"/>
        <w:jc w:val="both"/>
        <w:rPr>
          <w:rFonts w:asciiTheme="majorBidi" w:hAnsiTheme="majorBidi" w:cstheme="majorBidi"/>
          <w:lang w:val="en-GB"/>
        </w:rPr>
      </w:pPr>
      <w:r w:rsidRPr="009B1187">
        <w:rPr>
          <w:rFonts w:asciiTheme="majorBidi" w:hAnsiTheme="majorBidi" w:cstheme="majorBidi"/>
          <w:lang w:val="en-GB"/>
        </w:rPr>
        <w:t>Tourism must be redesigned and the only certain thing we know so far, whilst the pandemic still rages, is that we have to re-conceive our ideas about travelling. Moreover, after the emotional overload and stress caused by the pandemic, we may expect changes in our mindset towards travel.</w:t>
      </w:r>
      <w:r w:rsidR="000C44D1" w:rsidRPr="009B1187">
        <w:rPr>
          <w:rFonts w:asciiTheme="majorBidi" w:hAnsiTheme="majorBidi" w:cstheme="majorBidi"/>
          <w:lang w:val="en-GB"/>
        </w:rPr>
        <w:t xml:space="preserve"> </w:t>
      </w:r>
      <w:r w:rsidRPr="009B1187">
        <w:rPr>
          <w:rFonts w:asciiTheme="majorBidi" w:hAnsiTheme="majorBidi" w:cstheme="majorBidi"/>
          <w:lang w:val="en-GB"/>
        </w:rPr>
        <w:t>The pandemic ‘caught’ us in a moment of ongoing transformations, due to the necessity, felt by many, of a paradigm shift in our approach to travel (and living):</w:t>
      </w:r>
    </w:p>
    <w:p w14:paraId="57F72A1A" w14:textId="77777777" w:rsidR="00566A35" w:rsidRPr="009B1187" w:rsidRDefault="00566A35" w:rsidP="009B1187">
      <w:pPr>
        <w:pStyle w:val="bui-f-font-body"/>
        <w:shd w:val="clear" w:color="auto" w:fill="FFFFFF"/>
        <w:spacing w:before="0" w:after="0"/>
        <w:jc w:val="both"/>
        <w:rPr>
          <w:rFonts w:asciiTheme="majorBidi" w:hAnsiTheme="majorBidi" w:cstheme="majorBidi"/>
          <w:lang w:val="en-GB"/>
        </w:rPr>
      </w:pPr>
    </w:p>
    <w:p w14:paraId="4885F0EE" w14:textId="63723C76" w:rsidR="002E2D8B" w:rsidRPr="009B1187" w:rsidRDefault="002E2D8B" w:rsidP="00566A35">
      <w:pPr>
        <w:autoSpaceDE w:val="0"/>
        <w:ind w:left="720"/>
        <w:jc w:val="both"/>
        <w:rPr>
          <w:rFonts w:asciiTheme="majorBidi" w:hAnsiTheme="majorBidi" w:cstheme="majorBidi"/>
          <w:lang w:val="en-GB"/>
        </w:rPr>
      </w:pPr>
      <w:r w:rsidRPr="009B1187">
        <w:rPr>
          <w:rFonts w:asciiTheme="majorBidi" w:eastAsia="MinionPro-Regular" w:hAnsiTheme="majorBidi" w:cstheme="majorBidi"/>
          <w:lang w:val="en-GB"/>
        </w:rPr>
        <w:t xml:space="preserve">At the dawn of the Third Millennium, human civilization finds itself in a seeming paradox of gargantuan proportions. On the one hand, industrial and technological growth is destroying much of Nature, endangering ourselves, and threatening our descendants. On the other hand, we must accelerate our industrial and technological development, or the forces we have already unleashed will wreak even greater havoc on the world for generations to come. </w:t>
      </w:r>
      <w:r w:rsidRPr="009B1187">
        <w:rPr>
          <w:rFonts w:asciiTheme="majorBidi" w:eastAsia="MinionPro-Regular" w:hAnsiTheme="majorBidi" w:cstheme="majorBidi"/>
          <w:iCs/>
          <w:lang w:val="en-GB"/>
        </w:rPr>
        <w:t>We cannot go on, and we cannot stop. We must transform</w:t>
      </w:r>
      <w:r w:rsidR="00566A35">
        <w:rPr>
          <w:rFonts w:asciiTheme="majorBidi" w:eastAsia="MinionPro-Regular" w:hAnsiTheme="majorBidi" w:cstheme="majorBidi"/>
          <w:lang w:val="en-GB"/>
        </w:rPr>
        <w:t>.</w:t>
      </w:r>
      <w:r w:rsidRPr="009B1187">
        <w:rPr>
          <w:rFonts w:asciiTheme="majorBidi" w:eastAsia="MinionPro-Regular" w:hAnsiTheme="majorBidi" w:cstheme="majorBidi"/>
          <w:lang w:val="en-GB"/>
        </w:rPr>
        <w:t xml:space="preserve"> (</w:t>
      </w:r>
      <w:r w:rsidRPr="008E6A8B">
        <w:rPr>
          <w:rFonts w:asciiTheme="majorBidi" w:eastAsia="MinionPro-Regular" w:hAnsiTheme="majorBidi" w:cstheme="majorBidi"/>
          <w:lang w:val="en-GB"/>
        </w:rPr>
        <w:t>Atkisson, 2006</w:t>
      </w:r>
      <w:r w:rsidR="008E6A8B" w:rsidRPr="008E6A8B">
        <w:rPr>
          <w:rFonts w:asciiTheme="majorBidi" w:eastAsia="MinionPro-Regular" w:hAnsiTheme="majorBidi" w:cstheme="majorBidi"/>
          <w:lang w:val="en-GB"/>
        </w:rPr>
        <w:t>,</w:t>
      </w:r>
      <w:r w:rsidRPr="008E6A8B">
        <w:rPr>
          <w:rFonts w:asciiTheme="majorBidi" w:eastAsia="MinionPro-Regular" w:hAnsiTheme="majorBidi" w:cstheme="majorBidi"/>
          <w:lang w:val="en-GB"/>
        </w:rPr>
        <w:t xml:space="preserve"> </w:t>
      </w:r>
      <w:r w:rsidR="008E6A8B" w:rsidRPr="008E6A8B">
        <w:rPr>
          <w:rFonts w:asciiTheme="majorBidi" w:eastAsia="MinionPro-Regular" w:hAnsiTheme="majorBidi" w:cstheme="majorBidi"/>
          <w:lang w:val="en-GB"/>
        </w:rPr>
        <w:t xml:space="preserve">as cited </w:t>
      </w:r>
      <w:r w:rsidRPr="008E6A8B">
        <w:rPr>
          <w:rFonts w:asciiTheme="majorBidi" w:eastAsia="MinionPro-Regular" w:hAnsiTheme="majorBidi" w:cstheme="majorBidi"/>
          <w:lang w:val="en-GB"/>
        </w:rPr>
        <w:t xml:space="preserve">in </w:t>
      </w:r>
      <w:r w:rsidRPr="008E6A8B">
        <w:rPr>
          <w:rFonts w:asciiTheme="majorBidi" w:eastAsia="ArialNarrow" w:hAnsiTheme="majorBidi" w:cstheme="majorBidi"/>
          <w:lang w:val="en-GB"/>
        </w:rPr>
        <w:t>Tomljenović</w:t>
      </w:r>
      <w:r w:rsidR="00566A35" w:rsidRPr="008E6A8B">
        <w:rPr>
          <w:rFonts w:asciiTheme="majorBidi" w:eastAsia="ArialNarrow" w:hAnsiTheme="majorBidi" w:cstheme="majorBidi"/>
          <w:lang w:val="en-GB"/>
        </w:rPr>
        <w:t xml:space="preserve"> &amp;</w:t>
      </w:r>
      <w:r w:rsidR="00022BE1" w:rsidRPr="008E6A8B">
        <w:rPr>
          <w:rFonts w:asciiTheme="majorBidi" w:eastAsia="ArialNarrow" w:hAnsiTheme="majorBidi" w:cstheme="majorBidi"/>
          <w:lang w:val="en-GB"/>
        </w:rPr>
        <w:t xml:space="preserve"> Dukić,</w:t>
      </w:r>
      <w:r w:rsidRPr="008E6A8B">
        <w:rPr>
          <w:rFonts w:asciiTheme="majorBidi" w:eastAsia="ArialNarrow" w:hAnsiTheme="majorBidi" w:cstheme="majorBidi"/>
          <w:lang w:val="en-GB"/>
        </w:rPr>
        <w:t xml:space="preserve"> 2017, </w:t>
      </w:r>
      <w:r w:rsidRPr="002C1826">
        <w:rPr>
          <w:rFonts w:asciiTheme="majorBidi" w:eastAsia="MinionPro-Regular" w:hAnsiTheme="majorBidi" w:cstheme="majorBidi"/>
          <w:lang w:val="en-GB"/>
        </w:rPr>
        <w:t>p.</w:t>
      </w:r>
      <w:r w:rsidR="002C1826" w:rsidRPr="002C1826">
        <w:rPr>
          <w:rFonts w:asciiTheme="majorBidi" w:eastAsia="MinionPro-Regular" w:hAnsiTheme="majorBidi" w:cstheme="majorBidi"/>
          <w:lang w:val="en-GB"/>
        </w:rPr>
        <w:t xml:space="preserve"> </w:t>
      </w:r>
      <w:r w:rsidRPr="002C1826">
        <w:rPr>
          <w:rFonts w:asciiTheme="majorBidi" w:eastAsia="MinionPro-Regular" w:hAnsiTheme="majorBidi" w:cstheme="majorBidi"/>
          <w:lang w:val="en-GB"/>
        </w:rPr>
        <w:t>3</w:t>
      </w:r>
      <w:r w:rsidR="00566A35">
        <w:rPr>
          <w:rFonts w:asciiTheme="majorBidi" w:eastAsia="MinionPro-Regular" w:hAnsiTheme="majorBidi" w:cstheme="majorBidi"/>
          <w:lang w:val="en-GB"/>
        </w:rPr>
        <w:t>)</w:t>
      </w:r>
    </w:p>
    <w:p w14:paraId="5578AF6E" w14:textId="77777777" w:rsidR="002E2D8B" w:rsidRPr="009B1187" w:rsidRDefault="002E2D8B" w:rsidP="009B1187">
      <w:pPr>
        <w:autoSpaceDE w:val="0"/>
        <w:jc w:val="both"/>
        <w:rPr>
          <w:rFonts w:asciiTheme="majorBidi" w:eastAsia="MinionPro-Regular" w:hAnsiTheme="majorBidi" w:cstheme="majorBidi"/>
          <w:lang w:val="en-GB"/>
        </w:rPr>
      </w:pPr>
    </w:p>
    <w:p w14:paraId="484AF564" w14:textId="77777777" w:rsidR="00566A35" w:rsidRDefault="002E2D8B"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This is both a necessity that the pandemic brought to light and a tendency that the pandemic fostered: a new and more sustainable consciousness has risen in people’s consciousness: </w:t>
      </w:r>
    </w:p>
    <w:p w14:paraId="7A02E60D" w14:textId="77777777" w:rsidR="00566A35" w:rsidRDefault="00566A35" w:rsidP="009B1187">
      <w:pPr>
        <w:jc w:val="both"/>
        <w:rPr>
          <w:rFonts w:asciiTheme="majorBidi" w:eastAsia="Times New Roman" w:hAnsiTheme="majorBidi" w:cstheme="majorBidi"/>
          <w:lang w:val="en-GB"/>
        </w:rPr>
      </w:pPr>
    </w:p>
    <w:p w14:paraId="5C406B58" w14:textId="3F0F45D0" w:rsidR="00566A35" w:rsidRDefault="002E2D8B" w:rsidP="00566A35">
      <w:pPr>
        <w:ind w:left="720"/>
        <w:jc w:val="both"/>
        <w:rPr>
          <w:rFonts w:asciiTheme="majorBidi" w:eastAsia="MinionPro-Regular" w:hAnsiTheme="majorBidi" w:cstheme="majorBidi"/>
          <w:lang w:val="en-GB"/>
        </w:rPr>
      </w:pPr>
      <w:r w:rsidRPr="00566A35">
        <w:rPr>
          <w:rFonts w:asciiTheme="majorBidi" w:hAnsiTheme="majorBidi" w:cstheme="majorBidi"/>
          <w:shd w:val="clear" w:color="auto" w:fill="FFFFFF"/>
          <w:lang w:val="en-GB"/>
        </w:rPr>
        <w:t>Since the pandemic struck, travellers are also increasingly thinking twice about their consumption and waste while on holiday. More than half (53%) of global travellers are willing to reduce their waste and recycle their plastic when travelling, once all restrictions are lifted.</w:t>
      </w:r>
      <w:r w:rsidR="00667B3A" w:rsidRPr="00566A35">
        <w:rPr>
          <w:rFonts w:asciiTheme="majorBidi" w:hAnsiTheme="majorBidi" w:cstheme="majorBidi"/>
          <w:shd w:val="clear" w:color="auto" w:fill="FFFFFF"/>
          <w:lang w:val="en-GB"/>
        </w:rPr>
        <w:t xml:space="preserve"> (</w:t>
      </w:r>
      <w:r w:rsidR="00667B3A" w:rsidRPr="008E6A8B">
        <w:rPr>
          <w:rFonts w:asciiTheme="majorBidi" w:hAnsiTheme="majorBidi" w:cstheme="majorBidi"/>
          <w:shd w:val="clear" w:color="auto" w:fill="FFFFFF"/>
          <w:lang w:val="en-GB"/>
        </w:rPr>
        <w:t>Booking.com, 2020</w:t>
      </w:r>
      <w:r w:rsidR="00566A35">
        <w:rPr>
          <w:rFonts w:asciiTheme="majorBidi" w:hAnsiTheme="majorBidi" w:cstheme="majorBidi"/>
          <w:shd w:val="clear" w:color="auto" w:fill="FFFFFF"/>
          <w:lang w:val="en-GB"/>
        </w:rPr>
        <w:t>)</w:t>
      </w:r>
      <w:r w:rsidR="008D04E8" w:rsidRPr="009B1187">
        <w:rPr>
          <w:rFonts w:asciiTheme="majorBidi" w:eastAsia="MinionPro-Regular" w:hAnsiTheme="majorBidi" w:cstheme="majorBidi"/>
          <w:lang w:val="en-GB"/>
        </w:rPr>
        <w:t xml:space="preserve"> </w:t>
      </w:r>
    </w:p>
    <w:p w14:paraId="26477F51" w14:textId="77777777" w:rsidR="00566A35" w:rsidRDefault="00566A35" w:rsidP="009B1187">
      <w:pPr>
        <w:jc w:val="both"/>
        <w:rPr>
          <w:rFonts w:asciiTheme="majorBidi" w:eastAsia="MinionPro-Regular" w:hAnsiTheme="majorBidi" w:cstheme="majorBidi"/>
          <w:lang w:val="en-GB"/>
        </w:rPr>
      </w:pPr>
    </w:p>
    <w:p w14:paraId="15491371" w14:textId="2E62FB17" w:rsidR="002E2D8B" w:rsidRPr="009B1187" w:rsidRDefault="008D04E8" w:rsidP="009B1187">
      <w:pPr>
        <w:jc w:val="both"/>
        <w:rPr>
          <w:rFonts w:asciiTheme="majorBidi" w:eastAsia="MinionPro-Regular" w:hAnsiTheme="majorBidi" w:cstheme="majorBidi"/>
          <w:lang w:val="en-GB"/>
        </w:rPr>
      </w:pPr>
      <w:r w:rsidRPr="009B1187">
        <w:rPr>
          <w:rFonts w:asciiTheme="majorBidi" w:eastAsia="MinionPro-Regular" w:hAnsiTheme="majorBidi" w:cstheme="majorBidi"/>
          <w:lang w:val="en-GB"/>
        </w:rPr>
        <w:t>Today</w:t>
      </w:r>
      <w:r w:rsidR="002E2D8B" w:rsidRPr="009B1187">
        <w:rPr>
          <w:rFonts w:asciiTheme="majorBidi" w:eastAsia="MinionPro-Regular" w:hAnsiTheme="majorBidi" w:cstheme="majorBidi"/>
          <w:lang w:val="en-GB"/>
        </w:rPr>
        <w:t xml:space="preserve"> </w:t>
      </w:r>
      <w:r w:rsidR="002E2D8B" w:rsidRPr="009B1187">
        <w:rPr>
          <w:rFonts w:asciiTheme="majorBidi" w:hAnsiTheme="majorBidi" w:cstheme="majorBidi"/>
          <w:shd w:val="clear" w:color="auto" w:fill="FFFFFF"/>
          <w:lang w:val="en-GB"/>
        </w:rPr>
        <w:t>travellers prone to travel again are making different choices: selecting less crowded, alternative, destinations, choosing off-season special offers and seeking remote places where they might find mental restoration</w:t>
      </w:r>
      <w:r w:rsidR="0031507B" w:rsidRPr="009B1187">
        <w:rPr>
          <w:rFonts w:asciiTheme="majorBidi" w:hAnsiTheme="majorBidi" w:cstheme="majorBidi"/>
          <w:shd w:val="clear" w:color="auto" w:fill="FFFFFF"/>
          <w:lang w:val="en-GB"/>
        </w:rPr>
        <w:t xml:space="preserve"> (</w:t>
      </w:r>
      <w:r w:rsidR="0031507B" w:rsidRPr="008E6A8B">
        <w:rPr>
          <w:rFonts w:asciiTheme="majorBidi" w:hAnsiTheme="majorBidi" w:cstheme="majorBidi"/>
          <w:shd w:val="clear" w:color="auto" w:fill="FFFFFF"/>
          <w:lang w:val="en-GB"/>
        </w:rPr>
        <w:t>Booking.com, 2020</w:t>
      </w:r>
      <w:r w:rsidR="0031507B" w:rsidRPr="009B1187">
        <w:rPr>
          <w:rFonts w:asciiTheme="majorBidi" w:hAnsiTheme="majorBidi" w:cstheme="majorBidi"/>
          <w:shd w:val="clear" w:color="auto" w:fill="FFFFFF"/>
          <w:lang w:val="en-GB"/>
        </w:rPr>
        <w:t>).</w:t>
      </w:r>
    </w:p>
    <w:p w14:paraId="567D675B" w14:textId="77777777" w:rsidR="002E2D8B" w:rsidRPr="009B1187" w:rsidRDefault="002E2D8B" w:rsidP="009B1187">
      <w:pPr>
        <w:tabs>
          <w:tab w:val="left" w:pos="3540"/>
        </w:tabs>
        <w:jc w:val="both"/>
        <w:rPr>
          <w:rFonts w:asciiTheme="majorBidi" w:hAnsiTheme="majorBidi" w:cstheme="majorBidi"/>
          <w:shd w:val="clear" w:color="auto" w:fill="FFFFFF"/>
          <w:lang w:val="en-GB"/>
        </w:rPr>
      </w:pPr>
    </w:p>
    <w:p w14:paraId="1DE6BE5D" w14:textId="7A716BE9" w:rsidR="000C44D1" w:rsidRPr="009B1187" w:rsidRDefault="002E2D8B" w:rsidP="009B1187">
      <w:pPr>
        <w:jc w:val="both"/>
        <w:rPr>
          <w:rFonts w:asciiTheme="majorBidi" w:eastAsia="MinionPro-Regular" w:hAnsiTheme="majorBidi" w:cstheme="majorBidi"/>
          <w:lang w:val="en-GB"/>
        </w:rPr>
      </w:pPr>
      <w:r w:rsidRPr="009B1187">
        <w:rPr>
          <w:rFonts w:asciiTheme="majorBidi" w:hAnsiTheme="majorBidi" w:cstheme="majorBidi"/>
          <w:shd w:val="clear" w:color="auto" w:fill="FFFFFF"/>
          <w:lang w:val="en-GB"/>
        </w:rPr>
        <w:t>The proportions of the psychological impact of the pandemic have yet to be assessed but one should not neglect the probable desire for post-C</w:t>
      </w:r>
      <w:r w:rsidR="002A254E" w:rsidRPr="009B1187">
        <w:rPr>
          <w:rFonts w:asciiTheme="majorBidi" w:hAnsiTheme="majorBidi" w:cstheme="majorBidi"/>
          <w:shd w:val="clear" w:color="auto" w:fill="FFFFFF"/>
          <w:lang w:val="en-GB"/>
        </w:rPr>
        <w:t>OVID</w:t>
      </w:r>
      <w:r w:rsidR="00D43470">
        <w:rPr>
          <w:rFonts w:asciiTheme="majorBidi" w:hAnsiTheme="majorBidi" w:cstheme="majorBidi"/>
          <w:shd w:val="clear" w:color="auto" w:fill="FFFFFF"/>
          <w:lang w:val="en-GB"/>
        </w:rPr>
        <w:t>-</w:t>
      </w:r>
      <w:r w:rsidR="002A254E" w:rsidRPr="009B1187">
        <w:rPr>
          <w:rFonts w:asciiTheme="majorBidi" w:hAnsiTheme="majorBidi" w:cstheme="majorBidi"/>
          <w:shd w:val="clear" w:color="auto" w:fill="FFFFFF"/>
          <w:lang w:val="en-GB"/>
        </w:rPr>
        <w:t>19</w:t>
      </w:r>
      <w:r w:rsidRPr="009B1187">
        <w:rPr>
          <w:rFonts w:asciiTheme="majorBidi" w:hAnsiTheme="majorBidi" w:cstheme="majorBidi"/>
          <w:shd w:val="clear" w:color="auto" w:fill="FFFFFF"/>
          <w:lang w:val="en-GB"/>
        </w:rPr>
        <w:t xml:space="preserve"> tourists to reach destinations where they can recover mentally and perhaps form bonds with nature and forget the stress to which they were submitted. Overexposure to the media is also an important element to be considered when designing novel tourism products: the fact that millions of people were stuck at home watching terrifying news may lead to a quest for quiet and digital detox experiences in the outdoors. </w:t>
      </w:r>
      <w:r w:rsidRPr="009B1187">
        <w:rPr>
          <w:rFonts w:asciiTheme="majorBidi" w:eastAsia="MinionPro-Regular" w:hAnsiTheme="majorBidi" w:cstheme="majorBidi"/>
          <w:lang w:val="en-GB"/>
        </w:rPr>
        <w:t xml:space="preserve">Since the pandemic has accelerated a process of transformation of travel modes and mindsets, questioning the profile of the </w:t>
      </w:r>
      <w:r w:rsidR="008D04E8" w:rsidRPr="009B1187">
        <w:rPr>
          <w:rFonts w:asciiTheme="majorBidi" w:eastAsia="MinionPro-Regular" w:hAnsiTheme="majorBidi" w:cstheme="majorBidi"/>
          <w:lang w:val="en-GB"/>
        </w:rPr>
        <w:t>p</w:t>
      </w:r>
      <w:r w:rsidRPr="009B1187">
        <w:rPr>
          <w:rFonts w:asciiTheme="majorBidi" w:eastAsia="MinionPro-Regular" w:hAnsiTheme="majorBidi" w:cstheme="majorBidi"/>
          <w:lang w:val="en-GB"/>
        </w:rPr>
        <w:t>ost-C</w:t>
      </w:r>
      <w:r w:rsidR="002A254E" w:rsidRPr="009B1187">
        <w:rPr>
          <w:rFonts w:asciiTheme="majorBidi" w:eastAsia="MinionPro-Regular" w:hAnsiTheme="majorBidi" w:cstheme="majorBidi"/>
          <w:lang w:val="en-GB"/>
        </w:rPr>
        <w:t>OVID</w:t>
      </w:r>
      <w:r w:rsidR="008D04E8" w:rsidRPr="009B1187">
        <w:rPr>
          <w:rFonts w:asciiTheme="majorBidi" w:eastAsia="MinionPro-Regular" w:hAnsiTheme="majorBidi" w:cstheme="majorBidi"/>
          <w:lang w:val="en-GB"/>
        </w:rPr>
        <w:t>-19</w:t>
      </w:r>
      <w:r w:rsidRPr="009B1187">
        <w:rPr>
          <w:rFonts w:asciiTheme="majorBidi" w:eastAsia="MinionPro-Regular" w:hAnsiTheme="majorBidi" w:cstheme="majorBidi"/>
          <w:lang w:val="en-GB"/>
        </w:rPr>
        <w:t xml:space="preserve"> </w:t>
      </w:r>
      <w:r w:rsidR="008D04E8" w:rsidRPr="009B1187">
        <w:rPr>
          <w:rFonts w:asciiTheme="majorBidi" w:eastAsia="MinionPro-Regular" w:hAnsiTheme="majorBidi" w:cstheme="majorBidi"/>
          <w:lang w:val="en-GB"/>
        </w:rPr>
        <w:t>t</w:t>
      </w:r>
      <w:r w:rsidRPr="009B1187">
        <w:rPr>
          <w:rFonts w:asciiTheme="majorBidi" w:eastAsia="MinionPro-Regular" w:hAnsiTheme="majorBidi" w:cstheme="majorBidi"/>
          <w:lang w:val="en-GB"/>
        </w:rPr>
        <w:t>ourist, operators should adapt communication, contents, and promotion to suit the needs of this new typology of traveller.</w:t>
      </w:r>
    </w:p>
    <w:p w14:paraId="7E1C845F" w14:textId="77777777" w:rsidR="000C44D1" w:rsidRPr="009B1187" w:rsidRDefault="000C44D1" w:rsidP="009B1187">
      <w:pPr>
        <w:jc w:val="both"/>
        <w:rPr>
          <w:rFonts w:asciiTheme="majorBidi" w:eastAsia="Times New Roman" w:hAnsiTheme="majorBidi" w:cstheme="majorBidi"/>
          <w:lang w:val="en-GB"/>
        </w:rPr>
      </w:pPr>
    </w:p>
    <w:p w14:paraId="59E26F5F" w14:textId="21D7979B" w:rsidR="002E2D8B" w:rsidRPr="009B1187" w:rsidRDefault="002E2D8B"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Today’s tourist is willing to buy journeys which are safe, and safety relies on the possibility of being socially distant from other people and travelling in places where protocols on C</w:t>
      </w:r>
      <w:r w:rsidR="002A254E" w:rsidRPr="009B1187">
        <w:rPr>
          <w:rFonts w:asciiTheme="majorBidi" w:eastAsia="Times New Roman" w:hAnsiTheme="majorBidi" w:cstheme="majorBidi"/>
          <w:lang w:val="en-GB"/>
        </w:rPr>
        <w:t>OVID</w:t>
      </w:r>
      <w:r w:rsidRPr="009B1187">
        <w:rPr>
          <w:rFonts w:asciiTheme="majorBidi" w:eastAsia="Times New Roman" w:hAnsiTheme="majorBidi" w:cstheme="majorBidi"/>
          <w:lang w:val="en-GB"/>
        </w:rPr>
        <w:t xml:space="preserve">-19 are clear cut and reassuring. </w:t>
      </w:r>
      <w:r w:rsidRPr="009B1187">
        <w:rPr>
          <w:rFonts w:asciiTheme="majorBidi" w:hAnsiTheme="majorBidi" w:cstheme="majorBidi"/>
          <w:lang w:val="en-GB"/>
        </w:rPr>
        <w:t xml:space="preserve">In Italy, </w:t>
      </w:r>
      <w:r w:rsidRPr="009B1187">
        <w:rPr>
          <w:rFonts w:asciiTheme="majorBidi" w:eastAsia="Times New Roman" w:hAnsiTheme="majorBidi" w:cstheme="majorBidi"/>
          <w:lang w:val="en-GB"/>
        </w:rPr>
        <w:t>the pandemic has enhanced more sustainable forms of tourism, namely “slow tourism, sport tourism, family and group tourism and luxury travel</w:t>
      </w:r>
      <w:r w:rsidR="00D43470">
        <w:rPr>
          <w:rFonts w:asciiTheme="majorBidi" w:eastAsia="Times New Roman" w:hAnsiTheme="majorBidi" w:cstheme="majorBidi"/>
          <w:lang w:val="en-GB"/>
        </w:rPr>
        <w:t>”</w:t>
      </w:r>
      <w:r w:rsidR="0031507B" w:rsidRPr="009B1187">
        <w:rPr>
          <w:rFonts w:asciiTheme="majorBidi" w:eastAsia="Times New Roman" w:hAnsiTheme="majorBidi" w:cstheme="majorBidi"/>
          <w:lang w:val="en-GB"/>
        </w:rPr>
        <w:t xml:space="preserve"> (</w:t>
      </w:r>
      <w:proofErr w:type="spellStart"/>
      <w:r w:rsidR="0031507B" w:rsidRPr="009B1187">
        <w:rPr>
          <w:rFonts w:asciiTheme="majorBidi" w:eastAsia="Times New Roman" w:hAnsiTheme="majorBidi" w:cstheme="majorBidi"/>
          <w:lang w:val="en-GB"/>
        </w:rPr>
        <w:t>Inghirami</w:t>
      </w:r>
      <w:proofErr w:type="spellEnd"/>
      <w:r w:rsidR="0031507B" w:rsidRPr="009B1187">
        <w:rPr>
          <w:rFonts w:asciiTheme="majorBidi" w:eastAsia="Times New Roman" w:hAnsiTheme="majorBidi" w:cstheme="majorBidi"/>
          <w:lang w:val="en-GB"/>
        </w:rPr>
        <w:t>, 2020)</w:t>
      </w:r>
      <w:r w:rsidRPr="009B1187">
        <w:rPr>
          <w:rFonts w:asciiTheme="majorBidi" w:eastAsia="Times New Roman" w:hAnsiTheme="majorBidi" w:cstheme="majorBidi"/>
          <w:lang w:val="en-GB"/>
        </w:rPr>
        <w:t xml:space="preserve">. </w:t>
      </w:r>
    </w:p>
    <w:p w14:paraId="08FFD2B9" w14:textId="77777777" w:rsidR="002E2D8B" w:rsidRPr="009B1187" w:rsidRDefault="002E2D8B" w:rsidP="009B1187">
      <w:pPr>
        <w:pStyle w:val="bui-f-font-body"/>
        <w:shd w:val="clear" w:color="auto" w:fill="FFFFFF"/>
        <w:spacing w:before="0" w:after="0"/>
        <w:jc w:val="both"/>
        <w:rPr>
          <w:rFonts w:asciiTheme="majorBidi" w:hAnsiTheme="majorBidi" w:cstheme="majorBidi"/>
          <w:b/>
          <w:bCs/>
          <w:i/>
          <w:iCs/>
          <w:lang w:val="en-GB"/>
        </w:rPr>
      </w:pPr>
    </w:p>
    <w:p w14:paraId="185C2B60" w14:textId="731C1CED" w:rsidR="002E2D8B" w:rsidRPr="009B1187" w:rsidRDefault="00A647EC" w:rsidP="009B1187">
      <w:pPr>
        <w:pStyle w:val="bui-f-font-body"/>
        <w:shd w:val="clear" w:color="auto" w:fill="FFFFFF"/>
        <w:spacing w:before="0" w:after="0"/>
        <w:jc w:val="both"/>
        <w:rPr>
          <w:rFonts w:asciiTheme="majorBidi" w:hAnsiTheme="majorBidi" w:cstheme="majorBidi"/>
          <w:b/>
          <w:bCs/>
          <w:lang w:val="en-GB"/>
        </w:rPr>
      </w:pPr>
      <w:r w:rsidRPr="009B1187">
        <w:rPr>
          <w:rFonts w:asciiTheme="majorBidi" w:hAnsiTheme="majorBidi" w:cstheme="majorBidi"/>
          <w:b/>
          <w:bCs/>
          <w:lang w:val="en-GB"/>
        </w:rPr>
        <w:t>Rome: F</w:t>
      </w:r>
      <w:r w:rsidR="00C367E1" w:rsidRPr="009B1187">
        <w:rPr>
          <w:rFonts w:asciiTheme="majorBidi" w:hAnsiTheme="majorBidi" w:cstheme="majorBidi"/>
          <w:b/>
          <w:bCs/>
          <w:lang w:val="en-GB"/>
        </w:rPr>
        <w:t>rom religious tourism destination to place of s</w:t>
      </w:r>
      <w:r w:rsidR="002E2D8B" w:rsidRPr="009B1187">
        <w:rPr>
          <w:rFonts w:asciiTheme="majorBidi" w:hAnsiTheme="majorBidi" w:cstheme="majorBidi"/>
          <w:b/>
          <w:bCs/>
          <w:lang w:val="en-GB"/>
        </w:rPr>
        <w:t>piritual journeys</w:t>
      </w:r>
    </w:p>
    <w:p w14:paraId="284D890A" w14:textId="77777777" w:rsidR="00A647EC" w:rsidRPr="009B1187" w:rsidRDefault="00A647EC" w:rsidP="009B1187">
      <w:pPr>
        <w:pStyle w:val="bui-f-font-body"/>
        <w:shd w:val="clear" w:color="auto" w:fill="FFFFFF"/>
        <w:spacing w:before="0" w:after="0"/>
        <w:jc w:val="both"/>
        <w:rPr>
          <w:rFonts w:asciiTheme="majorBidi" w:hAnsiTheme="majorBidi" w:cstheme="majorBidi"/>
          <w:lang w:val="en-GB"/>
        </w:rPr>
      </w:pPr>
    </w:p>
    <w:p w14:paraId="4F9F32CE" w14:textId="230143C6" w:rsidR="002E2D8B" w:rsidRPr="009B1187" w:rsidRDefault="002E2D8B" w:rsidP="002C1826">
      <w:pPr>
        <w:jc w:val="both"/>
        <w:rPr>
          <w:rFonts w:asciiTheme="majorBidi" w:hAnsiTheme="majorBidi" w:cstheme="majorBidi"/>
          <w:lang w:val="en-GB"/>
        </w:rPr>
      </w:pPr>
      <w:r w:rsidRPr="009B1187">
        <w:rPr>
          <w:rFonts w:asciiTheme="majorBidi" w:eastAsia="Times New Roman" w:hAnsiTheme="majorBidi" w:cstheme="majorBidi"/>
          <w:lang w:val="en-GB"/>
        </w:rPr>
        <w:t>In 2019, 330 million tourists travelled worldwide to reach religious destinations and the same year 5,5 million tourists</w:t>
      </w:r>
      <w:r w:rsidRPr="009B1187">
        <w:rPr>
          <w:rFonts w:asciiTheme="majorBidi" w:hAnsiTheme="majorBidi" w:cstheme="majorBidi"/>
          <w:lang w:val="en-GB"/>
        </w:rPr>
        <w:t xml:space="preserve"> visited Italy</w:t>
      </w:r>
      <w:r w:rsidR="000C44D1" w:rsidRPr="009B1187">
        <w:rPr>
          <w:rFonts w:asciiTheme="majorBidi" w:hAnsiTheme="majorBidi" w:cstheme="majorBidi"/>
          <w:lang w:val="en-GB"/>
        </w:rPr>
        <w:t>.</w:t>
      </w:r>
      <w:r w:rsidRPr="009B1187">
        <w:rPr>
          <w:rFonts w:asciiTheme="majorBidi" w:eastAsia="Times New Roman" w:hAnsiTheme="majorBidi" w:cstheme="majorBidi"/>
          <w:lang w:val="en-GB"/>
        </w:rPr>
        <w:t xml:space="preserve"> Rome represents an important </w:t>
      </w:r>
      <w:r w:rsidR="00D43470">
        <w:rPr>
          <w:rFonts w:asciiTheme="majorBidi" w:eastAsia="Times New Roman" w:hAnsiTheme="majorBidi" w:cstheme="majorBidi"/>
          <w:lang w:val="en-GB"/>
        </w:rPr>
        <w:t xml:space="preserve">place </w:t>
      </w:r>
      <w:r w:rsidRPr="009B1187">
        <w:rPr>
          <w:rFonts w:asciiTheme="majorBidi" w:eastAsia="Times New Roman" w:hAnsiTheme="majorBidi" w:cstheme="majorBidi"/>
          <w:lang w:val="en-GB"/>
        </w:rPr>
        <w:t xml:space="preserve">for religious tourism. During the Jubilee </w:t>
      </w:r>
      <w:r w:rsidRPr="009B1187">
        <w:rPr>
          <w:rFonts w:asciiTheme="majorBidi" w:hAnsiTheme="majorBidi" w:cstheme="majorBidi"/>
          <w:lang w:val="en-GB"/>
        </w:rPr>
        <w:t>in 2000, the city was visited by 30 million people (</w:t>
      </w:r>
      <w:proofErr w:type="spellStart"/>
      <w:r w:rsidRPr="009B1187">
        <w:rPr>
          <w:rFonts w:asciiTheme="majorBidi" w:hAnsiTheme="majorBidi" w:cstheme="majorBidi"/>
          <w:lang w:val="en-GB"/>
        </w:rPr>
        <w:t>Vukonić</w:t>
      </w:r>
      <w:proofErr w:type="spellEnd"/>
      <w:r w:rsidRPr="009B1187">
        <w:rPr>
          <w:rFonts w:asciiTheme="majorBidi" w:hAnsiTheme="majorBidi" w:cstheme="majorBidi"/>
          <w:lang w:val="en-GB"/>
        </w:rPr>
        <w:t>, 2006</w:t>
      </w:r>
      <w:r w:rsidR="002C1826">
        <w:rPr>
          <w:rFonts w:asciiTheme="majorBidi" w:hAnsiTheme="majorBidi" w:cstheme="majorBidi"/>
          <w:lang w:val="en-GB"/>
        </w:rPr>
        <w:t>, p.</w:t>
      </w:r>
      <w:r w:rsidRPr="009B1187">
        <w:rPr>
          <w:rFonts w:asciiTheme="majorBidi" w:hAnsiTheme="majorBidi" w:cstheme="majorBidi"/>
          <w:lang w:val="en-GB"/>
        </w:rPr>
        <w:t xml:space="preserve"> </w:t>
      </w:r>
      <w:r w:rsidRPr="002C1826">
        <w:rPr>
          <w:rFonts w:asciiTheme="majorBidi" w:hAnsiTheme="majorBidi" w:cstheme="majorBidi"/>
          <w:lang w:val="en-GB"/>
        </w:rPr>
        <w:t>243</w:t>
      </w:r>
      <w:r w:rsidRPr="009B1187">
        <w:rPr>
          <w:rFonts w:asciiTheme="majorBidi" w:hAnsiTheme="majorBidi" w:cstheme="majorBidi"/>
          <w:lang w:val="en-GB"/>
        </w:rPr>
        <w:t>).</w:t>
      </w:r>
      <w:r w:rsidR="000C44D1" w:rsidRPr="009B1187">
        <w:rPr>
          <w:rFonts w:asciiTheme="majorBidi" w:hAnsiTheme="majorBidi" w:cstheme="majorBidi"/>
          <w:lang w:val="en-GB"/>
        </w:rPr>
        <w:t xml:space="preserve"> </w:t>
      </w:r>
      <w:r w:rsidRPr="009B1187">
        <w:rPr>
          <w:rFonts w:asciiTheme="majorBidi" w:hAnsiTheme="majorBidi" w:cstheme="majorBidi"/>
          <w:lang w:val="en-GB"/>
        </w:rPr>
        <w:t xml:space="preserve">Italy is certainly a well-established destination for ‘classic’ religious journeys, with over 100.000 churches and </w:t>
      </w:r>
      <w:r w:rsidR="000C44D1" w:rsidRPr="009B1187">
        <w:rPr>
          <w:rFonts w:asciiTheme="majorBidi" w:hAnsiTheme="majorBidi" w:cstheme="majorBidi"/>
          <w:lang w:val="en-GB"/>
        </w:rPr>
        <w:t>seven</w:t>
      </w:r>
      <w:r w:rsidRPr="009B1187">
        <w:rPr>
          <w:rFonts w:asciiTheme="majorBidi" w:hAnsiTheme="majorBidi" w:cstheme="majorBidi"/>
          <w:lang w:val="en-GB"/>
        </w:rPr>
        <w:t xml:space="preserve"> major </w:t>
      </w:r>
      <w:proofErr w:type="spellStart"/>
      <w:r w:rsidRPr="009B1187">
        <w:rPr>
          <w:rFonts w:asciiTheme="majorBidi" w:hAnsiTheme="majorBidi" w:cstheme="majorBidi"/>
          <w:i/>
          <w:iCs/>
          <w:lang w:val="en-GB"/>
        </w:rPr>
        <w:t>Cammini</w:t>
      </w:r>
      <w:proofErr w:type="spellEnd"/>
      <w:r w:rsidRPr="009B1187">
        <w:rPr>
          <w:rFonts w:asciiTheme="majorBidi" w:hAnsiTheme="majorBidi" w:cstheme="majorBidi"/>
          <w:lang w:val="en-GB"/>
        </w:rPr>
        <w:t xml:space="preserve"> (religious/spiritual paths). Rome alone </w:t>
      </w:r>
      <w:r w:rsidR="00D43470" w:rsidRPr="009B1187">
        <w:rPr>
          <w:rFonts w:asciiTheme="majorBidi" w:eastAsia="Times New Roman" w:hAnsiTheme="majorBidi" w:cstheme="majorBidi"/>
          <w:lang w:val="en-GB"/>
        </w:rPr>
        <w:t>–</w:t>
      </w:r>
      <w:r w:rsidRPr="009B1187">
        <w:rPr>
          <w:rFonts w:asciiTheme="majorBidi" w:hAnsiTheme="majorBidi" w:cstheme="majorBidi"/>
          <w:lang w:val="en-GB"/>
        </w:rPr>
        <w:t xml:space="preserve"> the home of Roman Catholicism </w:t>
      </w:r>
      <w:r w:rsidR="00D43470" w:rsidRPr="009B1187">
        <w:rPr>
          <w:rFonts w:asciiTheme="majorBidi" w:eastAsia="Times New Roman" w:hAnsiTheme="majorBidi" w:cstheme="majorBidi"/>
          <w:lang w:val="en-GB"/>
        </w:rPr>
        <w:t>–</w:t>
      </w:r>
      <w:r w:rsidRPr="009B1187">
        <w:rPr>
          <w:rFonts w:asciiTheme="majorBidi" w:hAnsiTheme="majorBidi" w:cstheme="majorBidi"/>
          <w:lang w:val="en-GB"/>
        </w:rPr>
        <w:t xml:space="preserve"> hosts more than 900 churches. </w:t>
      </w:r>
      <w:r w:rsidRPr="009B1187">
        <w:rPr>
          <w:rFonts w:asciiTheme="majorBidi" w:eastAsia="Times New Roman" w:hAnsiTheme="majorBidi" w:cstheme="majorBidi"/>
          <w:lang w:val="en-GB"/>
        </w:rPr>
        <w:t>But it is also widely recognized that there are many travellers who are not religious but are interested in the spiritual dimension (</w:t>
      </w:r>
      <w:r w:rsidRPr="009B1187">
        <w:rPr>
          <w:rFonts w:asciiTheme="majorBidi" w:eastAsia="ArialNarrow" w:hAnsiTheme="majorBidi" w:cstheme="majorBidi"/>
          <w:lang w:val="en-GB"/>
        </w:rPr>
        <w:t>Tomljenović</w:t>
      </w:r>
      <w:r w:rsidR="008D04E8" w:rsidRPr="009B1187">
        <w:rPr>
          <w:rFonts w:asciiTheme="majorBidi" w:eastAsia="ArialNarrow" w:hAnsiTheme="majorBidi" w:cstheme="majorBidi"/>
          <w:lang w:val="en-GB"/>
        </w:rPr>
        <w:t xml:space="preserve"> </w:t>
      </w:r>
      <w:r w:rsidR="00A647EC" w:rsidRPr="009B1187">
        <w:rPr>
          <w:rFonts w:asciiTheme="majorBidi" w:eastAsia="ArialNarrow" w:hAnsiTheme="majorBidi" w:cstheme="majorBidi"/>
          <w:lang w:val="en-GB"/>
        </w:rPr>
        <w:t>&amp;</w:t>
      </w:r>
      <w:r w:rsidR="002C1826">
        <w:rPr>
          <w:rFonts w:asciiTheme="majorBidi" w:eastAsia="ArialNarrow" w:hAnsiTheme="majorBidi" w:cstheme="majorBidi"/>
          <w:lang w:val="en-GB"/>
        </w:rPr>
        <w:t xml:space="preserve"> Dukić, 2017,</w:t>
      </w:r>
      <w:r w:rsidRPr="009B1187">
        <w:rPr>
          <w:rFonts w:asciiTheme="majorBidi" w:eastAsia="ArialNarrow" w:hAnsiTheme="majorBidi" w:cstheme="majorBidi"/>
          <w:lang w:val="en-GB"/>
        </w:rPr>
        <w:t xml:space="preserve"> </w:t>
      </w:r>
      <w:r w:rsidR="002C1826">
        <w:rPr>
          <w:rFonts w:asciiTheme="majorBidi" w:eastAsia="ArialNarrow" w:hAnsiTheme="majorBidi" w:cstheme="majorBidi"/>
          <w:lang w:val="en-GB"/>
        </w:rPr>
        <w:t xml:space="preserve">p. </w:t>
      </w:r>
      <w:r w:rsidRPr="002C1826">
        <w:rPr>
          <w:rFonts w:asciiTheme="majorBidi" w:eastAsia="ArialNarrow" w:hAnsiTheme="majorBidi" w:cstheme="majorBidi"/>
          <w:lang w:val="en-GB"/>
        </w:rPr>
        <w:t>2</w:t>
      </w:r>
      <w:r w:rsidRPr="009B1187">
        <w:rPr>
          <w:rFonts w:asciiTheme="majorBidi" w:eastAsia="ArialNarrow" w:hAnsiTheme="majorBidi" w:cstheme="majorBidi"/>
          <w:lang w:val="en-GB"/>
        </w:rPr>
        <w:t xml:space="preserve">), </w:t>
      </w:r>
      <w:r w:rsidR="00D43470">
        <w:rPr>
          <w:rFonts w:asciiTheme="majorBidi" w:eastAsia="ArialNarrow" w:hAnsiTheme="majorBidi" w:cstheme="majorBidi"/>
          <w:lang w:val="en-GB"/>
        </w:rPr>
        <w:t>“</w:t>
      </w:r>
      <w:r w:rsidRPr="009B1187">
        <w:rPr>
          <w:rFonts w:asciiTheme="majorBidi" w:hAnsiTheme="majorBidi" w:cstheme="majorBidi"/>
          <w:lang w:val="en-GB"/>
        </w:rPr>
        <w:t xml:space="preserve">[…] many people who consider themselves spiritual would not see themselves as religious and vice versa. In fact, atheists and agnostics may also have deep spiritual experiences in relation </w:t>
      </w:r>
      <w:r w:rsidR="00E0449E">
        <w:rPr>
          <w:rFonts w:asciiTheme="majorBidi" w:hAnsiTheme="majorBidi" w:cstheme="majorBidi"/>
          <w:lang w:val="en-GB"/>
        </w:rPr>
        <w:t>to nature and their affiliation</w:t>
      </w:r>
      <w:r w:rsidR="00D43470">
        <w:rPr>
          <w:rFonts w:asciiTheme="majorBidi" w:hAnsiTheme="majorBidi" w:cstheme="majorBidi"/>
          <w:lang w:val="en-GB"/>
        </w:rPr>
        <w:t xml:space="preserve">” </w:t>
      </w:r>
      <w:r w:rsidRPr="009B1187">
        <w:rPr>
          <w:rFonts w:asciiTheme="majorBidi" w:hAnsiTheme="majorBidi" w:cstheme="majorBidi"/>
          <w:lang w:val="en-GB"/>
        </w:rPr>
        <w:t>(</w:t>
      </w:r>
      <w:proofErr w:type="spellStart"/>
      <w:r w:rsidRPr="009B1187">
        <w:rPr>
          <w:rFonts w:asciiTheme="majorBidi" w:hAnsiTheme="majorBidi" w:cstheme="majorBidi"/>
          <w:lang w:val="en-GB"/>
        </w:rPr>
        <w:t>Dallen</w:t>
      </w:r>
      <w:proofErr w:type="spellEnd"/>
      <w:r w:rsidR="008D04E8" w:rsidRPr="009B1187">
        <w:rPr>
          <w:rFonts w:asciiTheme="majorBidi" w:hAnsiTheme="majorBidi" w:cstheme="majorBidi"/>
          <w:lang w:val="en-GB"/>
        </w:rPr>
        <w:t xml:space="preserve"> </w:t>
      </w:r>
      <w:r w:rsidR="00A647EC" w:rsidRPr="009B1187">
        <w:rPr>
          <w:rFonts w:asciiTheme="majorBidi" w:hAnsiTheme="majorBidi" w:cstheme="majorBidi"/>
          <w:lang w:val="en-GB"/>
        </w:rPr>
        <w:t>&amp;</w:t>
      </w:r>
      <w:r w:rsidR="002C1826">
        <w:rPr>
          <w:rFonts w:asciiTheme="majorBidi" w:hAnsiTheme="majorBidi" w:cstheme="majorBidi"/>
          <w:lang w:val="en-GB"/>
        </w:rPr>
        <w:t xml:space="preserve"> Olsen, 2006, p.</w:t>
      </w:r>
      <w:r w:rsidRPr="009B1187">
        <w:rPr>
          <w:rFonts w:asciiTheme="majorBidi" w:hAnsiTheme="majorBidi" w:cstheme="majorBidi"/>
          <w:lang w:val="en-GB"/>
        </w:rPr>
        <w:t xml:space="preserve"> </w:t>
      </w:r>
      <w:r w:rsidRPr="002C1826">
        <w:rPr>
          <w:rFonts w:asciiTheme="majorBidi" w:hAnsiTheme="majorBidi" w:cstheme="majorBidi"/>
          <w:lang w:val="en-GB"/>
        </w:rPr>
        <w:t>21</w:t>
      </w:r>
      <w:r w:rsidRPr="009B1187">
        <w:rPr>
          <w:rFonts w:asciiTheme="majorBidi" w:hAnsiTheme="majorBidi" w:cstheme="majorBidi"/>
          <w:lang w:val="en-GB"/>
        </w:rPr>
        <w:t>)</w:t>
      </w:r>
      <w:r w:rsidR="008D04E8" w:rsidRPr="009B1187">
        <w:rPr>
          <w:rFonts w:asciiTheme="majorBidi" w:hAnsiTheme="majorBidi" w:cstheme="majorBidi"/>
          <w:lang w:val="en-GB"/>
        </w:rPr>
        <w:t>.</w:t>
      </w:r>
    </w:p>
    <w:p w14:paraId="38036A9C" w14:textId="77777777" w:rsidR="008D04E8" w:rsidRPr="009B1187" w:rsidRDefault="008D04E8" w:rsidP="009B1187">
      <w:pPr>
        <w:autoSpaceDE w:val="0"/>
        <w:jc w:val="both"/>
        <w:rPr>
          <w:rFonts w:asciiTheme="majorBidi" w:eastAsia="Times New Roman" w:hAnsiTheme="majorBidi" w:cstheme="majorBidi"/>
          <w:lang w:val="en-GB"/>
        </w:rPr>
      </w:pPr>
    </w:p>
    <w:p w14:paraId="54827304" w14:textId="53A4CE08" w:rsidR="002E2D8B" w:rsidRDefault="002E2D8B" w:rsidP="009B1187">
      <w:pPr>
        <w:autoSpaceDE w:val="0"/>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Spirituality has emerged as something which can be included in religiosity, but it can also be considered as detached from religion: </w:t>
      </w:r>
    </w:p>
    <w:p w14:paraId="4B6757D1" w14:textId="77777777" w:rsidR="00FE7A72" w:rsidRPr="009B1187" w:rsidRDefault="00FE7A72" w:rsidP="009B1187">
      <w:pPr>
        <w:autoSpaceDE w:val="0"/>
        <w:jc w:val="both"/>
        <w:rPr>
          <w:rFonts w:asciiTheme="majorBidi" w:hAnsiTheme="majorBidi" w:cstheme="majorBidi"/>
          <w:lang w:val="en-GB"/>
        </w:rPr>
      </w:pPr>
    </w:p>
    <w:p w14:paraId="2B833400" w14:textId="755C18D6" w:rsidR="002E2D8B" w:rsidRPr="009B1187" w:rsidRDefault="002E2D8B" w:rsidP="00FE3C90">
      <w:pPr>
        <w:autoSpaceDE w:val="0"/>
        <w:ind w:left="720" w:right="4"/>
        <w:jc w:val="both"/>
        <w:rPr>
          <w:rFonts w:asciiTheme="majorBidi" w:hAnsiTheme="majorBidi" w:cstheme="majorBidi"/>
          <w:lang w:val="en-GB"/>
        </w:rPr>
      </w:pPr>
      <w:r w:rsidRPr="00FE7A72">
        <w:rPr>
          <w:rFonts w:asciiTheme="majorBidi" w:hAnsiTheme="majorBidi" w:cstheme="majorBidi"/>
          <w:lang w:val="en-GB"/>
        </w:rPr>
        <w:t xml:space="preserve">[…] spiritual tourism is multivalent and comprised of diverse categories that can include practices, such as attending New Age and music festivals, participating in meditation and yoga retreats and in neopagan and shaman ceremonies, as well as by following ancient pilgrimage trails such as the Kumano </w:t>
      </w:r>
      <w:proofErr w:type="spellStart"/>
      <w:r w:rsidRPr="00FE7A72">
        <w:rPr>
          <w:rFonts w:asciiTheme="majorBidi" w:hAnsiTheme="majorBidi" w:cstheme="majorBidi"/>
          <w:lang w:val="en-GB"/>
        </w:rPr>
        <w:t>Kodo</w:t>
      </w:r>
      <w:proofErr w:type="spellEnd"/>
      <w:r w:rsidRPr="00FE7A72">
        <w:rPr>
          <w:rFonts w:asciiTheme="majorBidi" w:hAnsiTheme="majorBidi" w:cstheme="majorBidi"/>
          <w:lang w:val="en-GB"/>
        </w:rPr>
        <w:t xml:space="preserve"> in Japan </w:t>
      </w:r>
      <w:r w:rsidR="00FE7A72" w:rsidRPr="00FE7A72">
        <w:rPr>
          <w:rFonts w:asciiTheme="majorBidi" w:hAnsiTheme="majorBidi" w:cstheme="majorBidi"/>
          <w:lang w:val="en-GB"/>
        </w:rPr>
        <w:t>or The Way of St James in Spain</w:t>
      </w:r>
      <w:r w:rsidRPr="009B1187">
        <w:rPr>
          <w:rFonts w:asciiTheme="majorBidi" w:hAnsiTheme="majorBidi" w:cstheme="majorBidi"/>
          <w:lang w:val="en-GB"/>
        </w:rPr>
        <w:t>. (Cheer et al</w:t>
      </w:r>
      <w:r w:rsidR="008D04E8" w:rsidRPr="009B1187">
        <w:rPr>
          <w:rFonts w:asciiTheme="majorBidi" w:hAnsiTheme="majorBidi" w:cstheme="majorBidi"/>
          <w:lang w:val="en-GB"/>
        </w:rPr>
        <w:t>.</w:t>
      </w:r>
      <w:r w:rsidR="002C1826">
        <w:rPr>
          <w:rFonts w:asciiTheme="majorBidi" w:hAnsiTheme="majorBidi" w:cstheme="majorBidi"/>
          <w:lang w:val="en-GB"/>
        </w:rPr>
        <w:t>, 2017, pp.</w:t>
      </w:r>
      <w:r w:rsidRPr="009B1187">
        <w:rPr>
          <w:rFonts w:asciiTheme="majorBidi" w:hAnsiTheme="majorBidi" w:cstheme="majorBidi"/>
          <w:lang w:val="en-GB"/>
        </w:rPr>
        <w:t xml:space="preserve"> </w:t>
      </w:r>
      <w:r w:rsidRPr="002C1826">
        <w:rPr>
          <w:rFonts w:asciiTheme="majorBidi" w:hAnsiTheme="majorBidi" w:cstheme="majorBidi"/>
          <w:lang w:val="en-GB"/>
        </w:rPr>
        <w:t>3-4</w:t>
      </w:r>
      <w:r w:rsidRPr="009B1187">
        <w:rPr>
          <w:rFonts w:asciiTheme="majorBidi" w:hAnsiTheme="majorBidi" w:cstheme="majorBidi"/>
          <w:lang w:val="en-GB"/>
        </w:rPr>
        <w:t>)</w:t>
      </w:r>
    </w:p>
    <w:p w14:paraId="636EABC8" w14:textId="77777777" w:rsidR="002E2D8B" w:rsidRPr="009B1187" w:rsidRDefault="002E2D8B" w:rsidP="009B1187">
      <w:pPr>
        <w:autoSpaceDE w:val="0"/>
        <w:jc w:val="both"/>
        <w:rPr>
          <w:rFonts w:asciiTheme="majorBidi" w:eastAsia="Times New Roman" w:hAnsiTheme="majorBidi" w:cstheme="majorBidi"/>
          <w:lang w:val="en-GB"/>
        </w:rPr>
      </w:pPr>
    </w:p>
    <w:p w14:paraId="3D0467EF" w14:textId="7539BB07" w:rsidR="002E2D8B" w:rsidRPr="009B1187" w:rsidRDefault="002E2D8B" w:rsidP="00022BE1">
      <w:pPr>
        <w:jc w:val="both"/>
        <w:rPr>
          <w:rFonts w:asciiTheme="majorBidi" w:eastAsia="Times New Roman" w:hAnsiTheme="majorBidi" w:cstheme="majorBidi"/>
          <w:lang w:val="en-GB"/>
        </w:rPr>
      </w:pPr>
      <w:r w:rsidRPr="009B1187">
        <w:rPr>
          <w:rFonts w:asciiTheme="majorBidi" w:hAnsiTheme="majorBidi" w:cstheme="majorBidi"/>
          <w:lang w:val="en-GB"/>
        </w:rPr>
        <w:t xml:space="preserve">As previously mentioned, what could arise from the experience of the pandemic is a quest for spiritual forms of travelling, not necessarily attached to religious experiences or pilgrimages, but as an escape from daily distressing thoughts. As a destination ‘affected’ by </w:t>
      </w:r>
      <w:proofErr w:type="spellStart"/>
      <w:r w:rsidRPr="009B1187">
        <w:rPr>
          <w:rFonts w:asciiTheme="majorBidi" w:hAnsiTheme="majorBidi" w:cstheme="majorBidi"/>
          <w:lang w:val="en-GB"/>
        </w:rPr>
        <w:t>overtourism</w:t>
      </w:r>
      <w:proofErr w:type="spellEnd"/>
      <w:r w:rsidRPr="009B1187">
        <w:rPr>
          <w:rFonts w:asciiTheme="majorBidi" w:hAnsiTheme="majorBidi" w:cstheme="majorBidi"/>
          <w:lang w:val="en-GB"/>
        </w:rPr>
        <w:t xml:space="preserve">, before </w:t>
      </w:r>
      <w:r w:rsidRPr="009B1187">
        <w:rPr>
          <w:rFonts w:asciiTheme="majorBidi" w:hAnsiTheme="majorBidi" w:cstheme="majorBidi"/>
          <w:lang w:val="en-GB"/>
        </w:rPr>
        <w:lastRenderedPageBreak/>
        <w:t xml:space="preserve">the pandemic outbreak, Rome might not appear to be someone’s first choice for travel if they are looking for inner spirituality. As </w:t>
      </w:r>
      <w:proofErr w:type="spellStart"/>
      <w:r w:rsidRPr="00022BE1">
        <w:rPr>
          <w:rFonts w:asciiTheme="majorBidi" w:hAnsiTheme="majorBidi" w:cstheme="majorBidi"/>
          <w:lang w:val="en-GB"/>
        </w:rPr>
        <w:t>Vukonić</w:t>
      </w:r>
      <w:proofErr w:type="spellEnd"/>
      <w:r w:rsidRPr="00022BE1">
        <w:rPr>
          <w:rFonts w:asciiTheme="majorBidi" w:hAnsiTheme="majorBidi" w:cstheme="majorBidi"/>
          <w:lang w:val="en-GB"/>
        </w:rPr>
        <w:t xml:space="preserve"> </w:t>
      </w:r>
      <w:r w:rsidR="002C1826">
        <w:rPr>
          <w:rFonts w:asciiTheme="majorBidi" w:hAnsiTheme="majorBidi" w:cstheme="majorBidi"/>
          <w:lang w:val="en-GB"/>
        </w:rPr>
        <w:t>(2006, pp.</w:t>
      </w:r>
      <w:r w:rsidR="00A647EC" w:rsidRPr="009B1187">
        <w:rPr>
          <w:rFonts w:asciiTheme="majorBidi" w:hAnsiTheme="majorBidi" w:cstheme="majorBidi"/>
          <w:lang w:val="en-GB"/>
        </w:rPr>
        <w:t xml:space="preserve"> </w:t>
      </w:r>
      <w:r w:rsidRPr="002C1826">
        <w:rPr>
          <w:rFonts w:asciiTheme="majorBidi" w:hAnsiTheme="majorBidi" w:cstheme="majorBidi"/>
          <w:lang w:val="en-GB"/>
        </w:rPr>
        <w:t>248-49</w:t>
      </w:r>
      <w:r w:rsidRPr="009B1187">
        <w:rPr>
          <w:rFonts w:asciiTheme="majorBidi" w:hAnsiTheme="majorBidi" w:cstheme="majorBidi"/>
          <w:lang w:val="en-GB"/>
        </w:rPr>
        <w:t xml:space="preserve">) points out, mass tourism often tarnishes the shine of spirituality in sacred places. Nevertheless, there are places of prayer in Rome which are visited only by a few people and are secluded and protected from mass tourism. Churches like </w:t>
      </w:r>
      <w:proofErr w:type="spellStart"/>
      <w:r w:rsidRPr="009B1187">
        <w:rPr>
          <w:rFonts w:asciiTheme="majorBidi" w:hAnsiTheme="majorBidi" w:cstheme="majorBidi"/>
          <w:i/>
          <w:lang w:val="en-GB"/>
        </w:rPr>
        <w:t>Sant’Andrea</w:t>
      </w:r>
      <w:proofErr w:type="spellEnd"/>
      <w:r w:rsidRPr="009B1187">
        <w:rPr>
          <w:rFonts w:asciiTheme="majorBidi" w:hAnsiTheme="majorBidi" w:cstheme="majorBidi"/>
          <w:i/>
          <w:lang w:val="en-GB"/>
        </w:rPr>
        <w:t xml:space="preserve"> al Quirinale</w:t>
      </w:r>
      <w:r w:rsidRPr="009B1187">
        <w:rPr>
          <w:rFonts w:asciiTheme="majorBidi" w:hAnsiTheme="majorBidi" w:cstheme="majorBidi"/>
          <w:lang w:val="en-GB"/>
        </w:rPr>
        <w:t xml:space="preserve">, </w:t>
      </w:r>
      <w:r w:rsidRPr="009B1187">
        <w:rPr>
          <w:rFonts w:asciiTheme="majorBidi" w:hAnsiTheme="majorBidi" w:cstheme="majorBidi"/>
          <w:i/>
          <w:lang w:val="en-GB"/>
        </w:rPr>
        <w:t>San Carlino alle Quattro Fontane</w:t>
      </w:r>
      <w:r w:rsidRPr="009B1187">
        <w:rPr>
          <w:rFonts w:asciiTheme="majorBidi" w:hAnsiTheme="majorBidi" w:cstheme="majorBidi"/>
          <w:lang w:val="en-GB"/>
        </w:rPr>
        <w:t>, for example, host Bernini and Borromini’s masterpieces but are seldom visited by tourists.</w:t>
      </w:r>
      <w:r w:rsidR="002000C1" w:rsidRPr="009B1187">
        <w:rPr>
          <w:rFonts w:asciiTheme="majorBidi" w:hAnsiTheme="majorBidi" w:cstheme="majorBidi"/>
          <w:lang w:val="en-GB"/>
        </w:rPr>
        <w:t xml:space="preserve"> </w:t>
      </w:r>
      <w:r w:rsidRPr="009B1187">
        <w:rPr>
          <w:rFonts w:asciiTheme="majorBidi" w:hAnsiTheme="majorBidi" w:cstheme="majorBidi"/>
          <w:lang w:val="en-GB"/>
        </w:rPr>
        <w:t xml:space="preserve">Due to the pandemic, the ‘eternal city’ is evolving still further and becoming something new. It has always had enormous spiritual potential embedded in famous and secret places and so it is quite possible that it could begin to offer a centre for new experiences and renewed spirituality. </w:t>
      </w:r>
    </w:p>
    <w:p w14:paraId="410D6541" w14:textId="77777777" w:rsidR="00D42CF6" w:rsidRPr="009B1187" w:rsidRDefault="00D42CF6" w:rsidP="009B1187">
      <w:pPr>
        <w:pStyle w:val="bui-f-font-body"/>
        <w:shd w:val="clear" w:color="auto" w:fill="FFFFFF"/>
        <w:spacing w:before="0" w:after="0"/>
        <w:jc w:val="both"/>
        <w:rPr>
          <w:rFonts w:asciiTheme="majorBidi" w:hAnsiTheme="majorBidi" w:cstheme="majorBidi"/>
          <w:lang w:val="en-GB"/>
        </w:rPr>
      </w:pPr>
    </w:p>
    <w:p w14:paraId="6D140C4B" w14:textId="023E0243" w:rsidR="002E2D8B" w:rsidRPr="009B1187" w:rsidRDefault="002E2D8B" w:rsidP="009B1187">
      <w:pPr>
        <w:pStyle w:val="bui-f-font-body"/>
        <w:shd w:val="clear" w:color="auto" w:fill="FFFFFF"/>
        <w:spacing w:before="0" w:after="0"/>
        <w:jc w:val="both"/>
        <w:rPr>
          <w:rFonts w:asciiTheme="majorBidi" w:hAnsiTheme="majorBidi" w:cstheme="majorBidi"/>
          <w:lang w:val="en-GB"/>
        </w:rPr>
      </w:pPr>
      <w:r w:rsidRPr="009B1187">
        <w:rPr>
          <w:rFonts w:asciiTheme="majorBidi" w:hAnsiTheme="majorBidi" w:cstheme="majorBidi"/>
          <w:lang w:val="en-GB"/>
        </w:rPr>
        <w:t xml:space="preserve">To generate demand, one needs to create an offer and at present Rome is not promoted as a destination for alternative spirituality. </w:t>
      </w:r>
      <w:r w:rsidR="002000C1" w:rsidRPr="009B1187">
        <w:rPr>
          <w:rFonts w:asciiTheme="majorBidi" w:hAnsiTheme="majorBidi" w:cstheme="majorBidi"/>
          <w:lang w:val="en-GB"/>
        </w:rPr>
        <w:t xml:space="preserve">A google search on </w:t>
      </w:r>
      <w:proofErr w:type="spellStart"/>
      <w:r w:rsidRPr="009B1187">
        <w:rPr>
          <w:rFonts w:asciiTheme="majorBidi" w:hAnsiTheme="majorBidi" w:cstheme="majorBidi"/>
          <w:i/>
          <w:lang w:val="en-GB"/>
        </w:rPr>
        <w:t>Pacchetti</w:t>
      </w:r>
      <w:proofErr w:type="spellEnd"/>
      <w:r w:rsidRPr="009B1187">
        <w:rPr>
          <w:rFonts w:asciiTheme="majorBidi" w:hAnsiTheme="majorBidi" w:cstheme="majorBidi"/>
          <w:i/>
          <w:lang w:val="en-GB"/>
        </w:rPr>
        <w:t xml:space="preserve"> in Italia per </w:t>
      </w:r>
      <w:proofErr w:type="spellStart"/>
      <w:r w:rsidRPr="009B1187">
        <w:rPr>
          <w:rFonts w:asciiTheme="majorBidi" w:hAnsiTheme="majorBidi" w:cstheme="majorBidi"/>
          <w:i/>
          <w:lang w:val="en-GB"/>
        </w:rPr>
        <w:t>turismo</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spirituale</w:t>
      </w:r>
      <w:proofErr w:type="spellEnd"/>
      <w:r w:rsidRPr="009B1187">
        <w:rPr>
          <w:rFonts w:asciiTheme="majorBidi" w:hAnsiTheme="majorBidi" w:cstheme="majorBidi"/>
          <w:lang w:val="en-GB"/>
        </w:rPr>
        <w:t xml:space="preserve"> (Packages for spiritual tourism in Italy) the first results are linked to religious journeys. </w:t>
      </w:r>
      <w:r w:rsidR="002000C1" w:rsidRPr="009B1187">
        <w:rPr>
          <w:rFonts w:asciiTheme="majorBidi" w:hAnsiTheme="majorBidi" w:cstheme="majorBidi"/>
          <w:lang w:val="en-GB"/>
        </w:rPr>
        <w:t>By scrolling</w:t>
      </w:r>
      <w:r w:rsidRPr="009B1187">
        <w:rPr>
          <w:rFonts w:asciiTheme="majorBidi" w:hAnsiTheme="majorBidi" w:cstheme="majorBidi"/>
          <w:lang w:val="en-GB"/>
        </w:rPr>
        <w:t xml:space="preserve"> down the results</w:t>
      </w:r>
      <w:r w:rsidR="002000C1" w:rsidRPr="009B1187">
        <w:rPr>
          <w:rFonts w:asciiTheme="majorBidi" w:hAnsiTheme="majorBidi" w:cstheme="majorBidi"/>
          <w:lang w:val="en-GB"/>
        </w:rPr>
        <w:t xml:space="preserve"> of the search</w:t>
      </w:r>
      <w:r w:rsidRPr="009B1187">
        <w:rPr>
          <w:rFonts w:asciiTheme="majorBidi" w:hAnsiTheme="majorBidi" w:cstheme="majorBidi"/>
          <w:lang w:val="en-GB"/>
        </w:rPr>
        <w:t xml:space="preserve">, </w:t>
      </w:r>
      <w:r w:rsidR="002000C1" w:rsidRPr="009B1187">
        <w:rPr>
          <w:rFonts w:asciiTheme="majorBidi" w:hAnsiTheme="majorBidi" w:cstheme="majorBidi"/>
          <w:lang w:val="en-GB"/>
        </w:rPr>
        <w:t xml:space="preserve">it is possible to find </w:t>
      </w:r>
      <w:r w:rsidRPr="009B1187">
        <w:rPr>
          <w:rFonts w:asciiTheme="majorBidi" w:hAnsiTheme="majorBidi" w:cstheme="majorBidi"/>
          <w:lang w:val="en-GB"/>
        </w:rPr>
        <w:t xml:space="preserve">meditation vacations promoting North Italy or Tuscany. Searching in the English </w:t>
      </w:r>
      <w:r w:rsidR="009B1187" w:rsidRPr="009B1187">
        <w:rPr>
          <w:rFonts w:asciiTheme="majorBidi" w:hAnsiTheme="majorBidi" w:cstheme="majorBidi"/>
          <w:lang w:val="en-GB"/>
        </w:rPr>
        <w:t>language</w:t>
      </w:r>
      <w:r w:rsidRPr="009B1187">
        <w:rPr>
          <w:rFonts w:asciiTheme="majorBidi" w:hAnsiTheme="majorBidi" w:cstheme="majorBidi"/>
          <w:lang w:val="en-GB"/>
        </w:rPr>
        <w:t xml:space="preserve"> brings up more destinations</w:t>
      </w:r>
      <w:r w:rsidRPr="009B1187">
        <w:rPr>
          <w:rStyle w:val="Funotenzeichen"/>
          <w:rFonts w:asciiTheme="majorBidi" w:hAnsiTheme="majorBidi" w:cstheme="majorBidi"/>
          <w:lang w:val="en-GB"/>
        </w:rPr>
        <w:footnoteReference w:id="1"/>
      </w:r>
      <w:r w:rsidRPr="009B1187">
        <w:rPr>
          <w:rFonts w:asciiTheme="majorBidi" w:hAnsiTheme="majorBidi" w:cstheme="majorBidi"/>
          <w:lang w:val="en-GB"/>
        </w:rPr>
        <w:t xml:space="preserve"> but not Rome and if you type in “spiritual places in Rome”, you get a list of famous churches. </w:t>
      </w:r>
    </w:p>
    <w:p w14:paraId="480E8D79" w14:textId="77777777" w:rsidR="00D42CF6" w:rsidRPr="009B1187" w:rsidRDefault="00D42CF6" w:rsidP="009B1187">
      <w:pPr>
        <w:pStyle w:val="bui-f-font-body"/>
        <w:shd w:val="clear" w:color="auto" w:fill="FFFFFF"/>
        <w:spacing w:before="0" w:after="0"/>
        <w:jc w:val="both"/>
        <w:rPr>
          <w:rFonts w:asciiTheme="majorBidi" w:hAnsiTheme="majorBidi" w:cstheme="majorBidi"/>
          <w:lang w:val="en-GB"/>
        </w:rPr>
      </w:pPr>
    </w:p>
    <w:p w14:paraId="5F5C2E72" w14:textId="260BE0F8" w:rsidR="002E2D8B" w:rsidRPr="009B1187" w:rsidRDefault="002E2D8B" w:rsidP="009B1187">
      <w:pPr>
        <w:pStyle w:val="bui-f-font-body"/>
        <w:shd w:val="clear" w:color="auto" w:fill="FFFFFF"/>
        <w:spacing w:before="0" w:after="0"/>
        <w:jc w:val="both"/>
        <w:rPr>
          <w:rFonts w:asciiTheme="majorBidi" w:hAnsiTheme="majorBidi" w:cstheme="majorBidi"/>
          <w:lang w:val="en-GB"/>
        </w:rPr>
      </w:pPr>
      <w:r w:rsidRPr="009B1187">
        <w:rPr>
          <w:rFonts w:asciiTheme="majorBidi" w:hAnsiTheme="majorBidi" w:cstheme="majorBidi"/>
          <w:lang w:val="en-GB"/>
        </w:rPr>
        <w:t xml:space="preserve">Rome is already a top destination for Roman Catholic religious pilgrimages and certainly deserves the title. Nevertheless, this image of Rome could also limit other new perspectives. There are places in Rome (or near Rome) where you can stop and get in touch with your soul, where you can be closer to your most intimate thoughts, parks and gardens like </w:t>
      </w:r>
      <w:r w:rsidRPr="009B1187">
        <w:rPr>
          <w:rFonts w:asciiTheme="majorBidi" w:hAnsiTheme="majorBidi" w:cstheme="majorBidi"/>
          <w:i/>
          <w:lang w:val="en-GB"/>
        </w:rPr>
        <w:t>Villa Borghese</w:t>
      </w:r>
      <w:r w:rsidRPr="009B1187">
        <w:rPr>
          <w:rFonts w:asciiTheme="majorBidi" w:hAnsiTheme="majorBidi" w:cstheme="majorBidi"/>
          <w:lang w:val="en-GB"/>
        </w:rPr>
        <w:t xml:space="preserve">, </w:t>
      </w:r>
      <w:r w:rsidRPr="009B1187">
        <w:rPr>
          <w:rFonts w:asciiTheme="majorBidi" w:hAnsiTheme="majorBidi" w:cstheme="majorBidi"/>
          <w:i/>
          <w:lang w:val="en-GB"/>
        </w:rPr>
        <w:t>Villa Ada</w:t>
      </w:r>
      <w:r w:rsidRPr="009B1187">
        <w:rPr>
          <w:rFonts w:asciiTheme="majorBidi" w:hAnsiTheme="majorBidi" w:cstheme="majorBidi"/>
          <w:lang w:val="en-GB"/>
        </w:rPr>
        <w:t xml:space="preserve">, </w:t>
      </w:r>
      <w:proofErr w:type="spellStart"/>
      <w:r w:rsidRPr="009B1187">
        <w:rPr>
          <w:rFonts w:asciiTheme="majorBidi" w:hAnsiTheme="majorBidi" w:cstheme="majorBidi"/>
          <w:i/>
          <w:lang w:val="en-GB"/>
        </w:rPr>
        <w:t>Giardino</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degli</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Aranci</w:t>
      </w:r>
      <w:proofErr w:type="spellEnd"/>
      <w:r w:rsidRPr="009B1187">
        <w:rPr>
          <w:rFonts w:asciiTheme="majorBidi" w:hAnsiTheme="majorBidi" w:cstheme="majorBidi"/>
          <w:lang w:val="en-GB"/>
        </w:rPr>
        <w:t xml:space="preserve">, </w:t>
      </w:r>
      <w:r w:rsidR="00D42CF6" w:rsidRPr="009B1187">
        <w:rPr>
          <w:rFonts w:asciiTheme="majorBidi" w:hAnsiTheme="majorBidi" w:cstheme="majorBidi"/>
          <w:lang w:val="en-GB"/>
        </w:rPr>
        <w:t xml:space="preserve">the </w:t>
      </w:r>
      <w:proofErr w:type="spellStart"/>
      <w:r w:rsidRPr="009B1187">
        <w:rPr>
          <w:rFonts w:asciiTheme="majorBidi" w:hAnsiTheme="majorBidi" w:cstheme="majorBidi"/>
          <w:i/>
          <w:lang w:val="en-GB"/>
        </w:rPr>
        <w:t>Giardino</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Giapponese</w:t>
      </w:r>
      <w:proofErr w:type="spellEnd"/>
      <w:r w:rsidRPr="009B1187">
        <w:rPr>
          <w:rFonts w:asciiTheme="majorBidi" w:hAnsiTheme="majorBidi" w:cstheme="majorBidi"/>
          <w:lang w:val="en-GB"/>
        </w:rPr>
        <w:t xml:space="preserve">, </w:t>
      </w:r>
      <w:r w:rsidRPr="009B1187">
        <w:rPr>
          <w:rFonts w:asciiTheme="majorBidi" w:hAnsiTheme="majorBidi" w:cstheme="majorBidi"/>
          <w:i/>
          <w:lang w:val="en-GB"/>
        </w:rPr>
        <w:t xml:space="preserve">Bosco </w:t>
      </w:r>
      <w:proofErr w:type="spellStart"/>
      <w:r w:rsidRPr="009B1187">
        <w:rPr>
          <w:rFonts w:asciiTheme="majorBidi" w:hAnsiTheme="majorBidi" w:cstheme="majorBidi"/>
          <w:i/>
          <w:lang w:val="en-GB"/>
        </w:rPr>
        <w:t>Parrasio</w:t>
      </w:r>
      <w:proofErr w:type="spellEnd"/>
      <w:r w:rsidRPr="009B1187">
        <w:rPr>
          <w:rFonts w:asciiTheme="majorBidi" w:hAnsiTheme="majorBidi" w:cstheme="majorBidi"/>
          <w:lang w:val="en-GB"/>
        </w:rPr>
        <w:t xml:space="preserve">, </w:t>
      </w:r>
      <w:r w:rsidRPr="009B1187">
        <w:rPr>
          <w:rFonts w:asciiTheme="majorBidi" w:hAnsiTheme="majorBidi" w:cstheme="majorBidi"/>
          <w:i/>
          <w:lang w:val="en-GB"/>
        </w:rPr>
        <w:t xml:space="preserve">Villa </w:t>
      </w:r>
      <w:proofErr w:type="spellStart"/>
      <w:r w:rsidRPr="009B1187">
        <w:rPr>
          <w:rFonts w:asciiTheme="majorBidi" w:hAnsiTheme="majorBidi" w:cstheme="majorBidi"/>
          <w:i/>
          <w:lang w:val="en-GB"/>
        </w:rPr>
        <w:t>Pamphili</w:t>
      </w:r>
      <w:proofErr w:type="spellEnd"/>
      <w:r w:rsidRPr="009B1187">
        <w:rPr>
          <w:rFonts w:asciiTheme="majorBidi" w:hAnsiTheme="majorBidi" w:cstheme="majorBidi"/>
          <w:lang w:val="en-GB"/>
        </w:rPr>
        <w:t>, and</w:t>
      </w:r>
      <w:r w:rsidR="00A647EC" w:rsidRPr="009B1187">
        <w:rPr>
          <w:rFonts w:asciiTheme="majorBidi" w:hAnsiTheme="majorBidi" w:cstheme="majorBidi"/>
          <w:lang w:val="en-GB"/>
        </w:rPr>
        <w:t xml:space="preserve"> the Appian Way, to quote a few</w:t>
      </w:r>
      <w:r w:rsidR="00D42CF6" w:rsidRPr="009B1187">
        <w:rPr>
          <w:rFonts w:asciiTheme="majorBidi" w:hAnsiTheme="majorBidi" w:cstheme="majorBidi"/>
          <w:lang w:val="en-GB"/>
        </w:rPr>
        <w:t xml:space="preserve"> </w:t>
      </w:r>
      <w:r w:rsidR="00D42CF6" w:rsidRPr="00A32766">
        <w:rPr>
          <w:rFonts w:asciiTheme="majorBidi" w:hAnsiTheme="majorBidi" w:cstheme="majorBidi"/>
          <w:lang w:val="en-GB"/>
        </w:rPr>
        <w:t>(</w:t>
      </w:r>
      <w:r w:rsidR="00A647EC" w:rsidRPr="002D270C">
        <w:rPr>
          <w:rFonts w:asciiTheme="majorBidi" w:hAnsiTheme="majorBidi" w:cstheme="majorBidi"/>
          <w:lang w:val="en-GB"/>
        </w:rPr>
        <w:t>s</w:t>
      </w:r>
      <w:r w:rsidR="00D42CF6" w:rsidRPr="002D270C">
        <w:rPr>
          <w:rFonts w:asciiTheme="majorBidi" w:hAnsiTheme="majorBidi" w:cstheme="majorBidi"/>
          <w:lang w:val="en-GB"/>
        </w:rPr>
        <w:t>ee Demirgian, 2018</w:t>
      </w:r>
      <w:r w:rsidR="00D42CF6" w:rsidRPr="00A32766">
        <w:rPr>
          <w:rFonts w:asciiTheme="majorBidi" w:hAnsiTheme="majorBidi" w:cstheme="majorBidi"/>
          <w:lang w:val="en-GB"/>
        </w:rPr>
        <w:t>).</w:t>
      </w:r>
      <w:r w:rsidR="000C44D1" w:rsidRPr="009B1187">
        <w:rPr>
          <w:rFonts w:asciiTheme="majorBidi" w:hAnsiTheme="majorBidi" w:cstheme="majorBidi"/>
          <w:lang w:val="en-GB"/>
        </w:rPr>
        <w:t xml:space="preserve"> </w:t>
      </w:r>
      <w:r w:rsidRPr="009B1187">
        <w:rPr>
          <w:rFonts w:asciiTheme="majorBidi" w:hAnsiTheme="majorBidi" w:cstheme="majorBidi"/>
          <w:lang w:val="en-GB"/>
        </w:rPr>
        <w:t xml:space="preserve">Even staying within strictly religious sites, places like </w:t>
      </w:r>
      <w:r w:rsidRPr="009B1187">
        <w:rPr>
          <w:rFonts w:asciiTheme="majorBidi" w:hAnsiTheme="majorBidi" w:cstheme="majorBidi"/>
          <w:i/>
          <w:lang w:val="en-GB"/>
        </w:rPr>
        <w:t>Scala Santa</w:t>
      </w:r>
      <w:r w:rsidRPr="009B1187">
        <w:rPr>
          <w:rFonts w:asciiTheme="majorBidi" w:hAnsiTheme="majorBidi" w:cstheme="majorBidi"/>
          <w:lang w:val="en-GB"/>
        </w:rPr>
        <w:t xml:space="preserve">, the </w:t>
      </w:r>
      <w:proofErr w:type="spellStart"/>
      <w:r w:rsidRPr="009B1187">
        <w:rPr>
          <w:rFonts w:asciiTheme="majorBidi" w:hAnsiTheme="majorBidi" w:cstheme="majorBidi"/>
          <w:i/>
          <w:lang w:val="en-GB"/>
        </w:rPr>
        <w:t>Abbazia</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delle</w:t>
      </w:r>
      <w:proofErr w:type="spellEnd"/>
      <w:r w:rsidRPr="009B1187">
        <w:rPr>
          <w:rFonts w:asciiTheme="majorBidi" w:hAnsiTheme="majorBidi" w:cstheme="majorBidi"/>
          <w:i/>
          <w:lang w:val="en-GB"/>
        </w:rPr>
        <w:t xml:space="preserve"> Tre Fontane</w:t>
      </w:r>
      <w:r w:rsidRPr="009B1187">
        <w:rPr>
          <w:rFonts w:asciiTheme="majorBidi" w:hAnsiTheme="majorBidi" w:cstheme="majorBidi"/>
          <w:lang w:val="en-GB"/>
        </w:rPr>
        <w:t xml:space="preserve"> </w:t>
      </w:r>
      <w:r w:rsidR="00A32766" w:rsidRPr="009B1187">
        <w:rPr>
          <w:rFonts w:asciiTheme="majorBidi" w:hAnsiTheme="majorBidi" w:cstheme="majorBidi"/>
          <w:lang w:val="en-GB"/>
        </w:rPr>
        <w:t>–</w:t>
      </w:r>
      <w:r w:rsidRPr="009B1187">
        <w:rPr>
          <w:rFonts w:asciiTheme="majorBidi" w:hAnsiTheme="majorBidi" w:cstheme="majorBidi"/>
          <w:b/>
          <w:bCs/>
          <w:lang w:val="en-GB"/>
        </w:rPr>
        <w:t xml:space="preserve"> </w:t>
      </w:r>
      <w:r w:rsidRPr="009B1187">
        <w:rPr>
          <w:rFonts w:asciiTheme="majorBidi" w:hAnsiTheme="majorBidi" w:cstheme="majorBidi"/>
          <w:lang w:val="en-GB"/>
        </w:rPr>
        <w:t xml:space="preserve">home of the </w:t>
      </w:r>
      <w:proofErr w:type="spellStart"/>
      <w:r w:rsidRPr="009B1187">
        <w:rPr>
          <w:rFonts w:asciiTheme="majorBidi" w:hAnsiTheme="majorBidi" w:cstheme="majorBidi"/>
          <w:i/>
          <w:lang w:val="en-GB"/>
        </w:rPr>
        <w:t>Frati</w:t>
      </w:r>
      <w:proofErr w:type="spellEnd"/>
      <w:r w:rsidRPr="009B1187">
        <w:rPr>
          <w:rFonts w:asciiTheme="majorBidi" w:hAnsiTheme="majorBidi" w:cstheme="majorBidi"/>
          <w:i/>
          <w:lang w:val="en-GB"/>
        </w:rPr>
        <w:t xml:space="preserve"> </w:t>
      </w:r>
      <w:proofErr w:type="spellStart"/>
      <w:r w:rsidRPr="009B1187">
        <w:rPr>
          <w:rFonts w:asciiTheme="majorBidi" w:hAnsiTheme="majorBidi" w:cstheme="majorBidi"/>
          <w:i/>
          <w:lang w:val="en-GB"/>
        </w:rPr>
        <w:t>trappisti</w:t>
      </w:r>
      <w:proofErr w:type="spellEnd"/>
      <w:r w:rsidRPr="009B1187">
        <w:rPr>
          <w:rFonts w:asciiTheme="majorBidi" w:hAnsiTheme="majorBidi" w:cstheme="majorBidi"/>
          <w:lang w:val="en-GB"/>
        </w:rPr>
        <w:t xml:space="preserve">, a place of prayer and meditation </w:t>
      </w:r>
      <w:r w:rsidR="00A32766" w:rsidRPr="009B1187">
        <w:rPr>
          <w:rFonts w:asciiTheme="majorBidi" w:hAnsiTheme="majorBidi" w:cstheme="majorBidi"/>
          <w:lang w:val="en-GB"/>
        </w:rPr>
        <w:t>–</w:t>
      </w:r>
      <w:r w:rsidRPr="009B1187">
        <w:rPr>
          <w:rFonts w:asciiTheme="majorBidi" w:hAnsiTheme="majorBidi" w:cstheme="majorBidi"/>
          <w:lang w:val="en-GB"/>
        </w:rPr>
        <w:t xml:space="preserve"> churches like </w:t>
      </w:r>
      <w:r w:rsidRPr="009B1187">
        <w:rPr>
          <w:rFonts w:asciiTheme="majorBidi" w:hAnsiTheme="majorBidi" w:cstheme="majorBidi"/>
          <w:i/>
          <w:lang w:val="en-GB"/>
        </w:rPr>
        <w:t xml:space="preserve">Santa </w:t>
      </w:r>
      <w:proofErr w:type="spellStart"/>
      <w:r w:rsidRPr="009B1187">
        <w:rPr>
          <w:rFonts w:asciiTheme="majorBidi" w:hAnsiTheme="majorBidi" w:cstheme="majorBidi"/>
          <w:i/>
          <w:lang w:val="en-GB"/>
        </w:rPr>
        <w:t>Passera</w:t>
      </w:r>
      <w:proofErr w:type="spellEnd"/>
      <w:r w:rsidR="000C44D1" w:rsidRPr="009B1187">
        <w:rPr>
          <w:rFonts w:asciiTheme="majorBidi" w:hAnsiTheme="majorBidi" w:cstheme="majorBidi"/>
          <w:lang w:val="en-GB"/>
        </w:rPr>
        <w:t xml:space="preserve">, </w:t>
      </w:r>
      <w:r w:rsidRPr="009B1187">
        <w:rPr>
          <w:rFonts w:asciiTheme="majorBidi" w:hAnsiTheme="majorBidi" w:cstheme="majorBidi"/>
          <w:i/>
          <w:lang w:val="en-GB"/>
        </w:rPr>
        <w:t xml:space="preserve">Santa </w:t>
      </w:r>
      <w:proofErr w:type="spellStart"/>
      <w:r w:rsidRPr="009B1187">
        <w:rPr>
          <w:rFonts w:asciiTheme="majorBidi" w:hAnsiTheme="majorBidi" w:cstheme="majorBidi"/>
          <w:i/>
          <w:lang w:val="en-GB"/>
        </w:rPr>
        <w:t>Prassede</w:t>
      </w:r>
      <w:proofErr w:type="spellEnd"/>
      <w:r w:rsidRPr="009B1187">
        <w:rPr>
          <w:rFonts w:asciiTheme="majorBidi" w:hAnsiTheme="majorBidi" w:cstheme="majorBidi"/>
          <w:lang w:val="en-GB"/>
        </w:rPr>
        <w:t xml:space="preserve">, </w:t>
      </w:r>
      <w:r w:rsidRPr="009B1187">
        <w:rPr>
          <w:rFonts w:asciiTheme="majorBidi" w:hAnsiTheme="majorBidi" w:cstheme="majorBidi"/>
          <w:i/>
          <w:lang w:val="en-GB"/>
        </w:rPr>
        <w:t xml:space="preserve">Santo Stefano </w:t>
      </w:r>
      <w:proofErr w:type="spellStart"/>
      <w:r w:rsidRPr="009B1187">
        <w:rPr>
          <w:rFonts w:asciiTheme="majorBidi" w:hAnsiTheme="majorBidi" w:cstheme="majorBidi"/>
          <w:i/>
          <w:lang w:val="en-GB"/>
        </w:rPr>
        <w:t>Rotondo</w:t>
      </w:r>
      <w:proofErr w:type="spellEnd"/>
      <w:r w:rsidRPr="009B1187">
        <w:rPr>
          <w:rFonts w:asciiTheme="majorBidi" w:hAnsiTheme="majorBidi" w:cstheme="majorBidi"/>
          <w:lang w:val="en-GB"/>
        </w:rPr>
        <w:t xml:space="preserve">, </w:t>
      </w:r>
      <w:r w:rsidRPr="009B1187">
        <w:rPr>
          <w:rFonts w:asciiTheme="majorBidi" w:hAnsiTheme="majorBidi" w:cstheme="majorBidi"/>
          <w:i/>
          <w:lang w:val="en-GB"/>
        </w:rPr>
        <w:t>San Clemente</w:t>
      </w:r>
      <w:r w:rsidRPr="009B1187">
        <w:rPr>
          <w:rFonts w:asciiTheme="majorBidi" w:hAnsiTheme="majorBidi" w:cstheme="majorBidi"/>
          <w:lang w:val="en-GB"/>
        </w:rPr>
        <w:t xml:space="preserve">, </w:t>
      </w:r>
      <w:r w:rsidR="009B1187" w:rsidRPr="009B1187">
        <w:rPr>
          <w:rFonts w:asciiTheme="majorBidi" w:hAnsiTheme="majorBidi" w:cstheme="majorBidi"/>
          <w:lang w:val="en-GB"/>
        </w:rPr>
        <w:t>and experiences</w:t>
      </w:r>
      <w:r w:rsidRPr="009B1187">
        <w:rPr>
          <w:rFonts w:asciiTheme="majorBidi" w:hAnsiTheme="majorBidi" w:cstheme="majorBidi"/>
          <w:lang w:val="en-GB"/>
        </w:rPr>
        <w:t xml:space="preserve"> like a night pilgrimage to the </w:t>
      </w:r>
      <w:r w:rsidRPr="009B1187">
        <w:rPr>
          <w:rFonts w:asciiTheme="majorBidi" w:hAnsiTheme="majorBidi" w:cstheme="majorBidi"/>
          <w:i/>
          <w:lang w:val="en-GB"/>
        </w:rPr>
        <w:t>Divino Amore</w:t>
      </w:r>
      <w:r w:rsidRPr="009B1187">
        <w:rPr>
          <w:rFonts w:asciiTheme="majorBidi" w:hAnsiTheme="majorBidi" w:cstheme="majorBidi"/>
          <w:lang w:val="en-GB"/>
        </w:rPr>
        <w:t xml:space="preserve"> are scarcely known and could offer exceptional spiritual experiences. </w:t>
      </w:r>
    </w:p>
    <w:p w14:paraId="14DAD4C6" w14:textId="77777777" w:rsidR="00D42CF6" w:rsidRPr="009B1187" w:rsidRDefault="00D42CF6" w:rsidP="009B1187">
      <w:pPr>
        <w:jc w:val="both"/>
        <w:rPr>
          <w:rFonts w:asciiTheme="majorBidi" w:eastAsia="Times New Roman" w:hAnsiTheme="majorBidi" w:cstheme="majorBidi"/>
          <w:lang w:val="en-GB"/>
        </w:rPr>
      </w:pPr>
    </w:p>
    <w:p w14:paraId="65D7137E" w14:textId="159B117C" w:rsidR="000C44D1" w:rsidRPr="009B1187" w:rsidRDefault="002E2D8B"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Building a new discourse around the topic of spirituality, well-being and wellness, may lead to a new kind of spiritual tourism for the city of Rome. While other places in Italy are already offering spiritual experiences (the religious paths, places to meditate in the countryside, etc.), Rome as a destination for actual spirituality is still up for development</w:t>
      </w:r>
      <w:r w:rsidR="00A32766">
        <w:rPr>
          <w:rFonts w:asciiTheme="majorBidi" w:eastAsia="Times New Roman" w:hAnsiTheme="majorBidi" w:cstheme="majorBidi"/>
          <w:lang w:val="en-GB"/>
        </w:rPr>
        <w:t xml:space="preserve"> and here I see an opportunity to reshape Rome’s spiritual offer. </w:t>
      </w:r>
    </w:p>
    <w:p w14:paraId="1C097C65" w14:textId="77777777" w:rsidR="000C44D1" w:rsidRPr="009B1187" w:rsidRDefault="000C44D1" w:rsidP="009B1187">
      <w:pPr>
        <w:jc w:val="both"/>
        <w:rPr>
          <w:rFonts w:asciiTheme="majorBidi" w:eastAsia="Times New Roman" w:hAnsiTheme="majorBidi" w:cstheme="majorBidi"/>
          <w:lang w:val="en-GB"/>
        </w:rPr>
      </w:pPr>
    </w:p>
    <w:p w14:paraId="25C68049" w14:textId="3F8AA1C4" w:rsidR="002E2D8B" w:rsidRPr="009B1187" w:rsidRDefault="002E2D8B"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There are secluded places, hidden gems, sparkling with spirituality and Rome has an opportunity (deriving from the crisis) to start to rewrite its own story and its own image. The fountain of one of the most powerful religions on earth could also be the wellspring of manifold paths towards spirituality, of so many different kinds. </w:t>
      </w:r>
    </w:p>
    <w:p w14:paraId="6ABE8B47" w14:textId="77777777" w:rsidR="000C44D1" w:rsidRPr="009B1187" w:rsidRDefault="000C44D1" w:rsidP="009B1187">
      <w:pPr>
        <w:jc w:val="both"/>
        <w:rPr>
          <w:rFonts w:asciiTheme="majorBidi" w:hAnsiTheme="majorBidi" w:cstheme="majorBidi"/>
          <w:lang w:val="en-GB"/>
        </w:rPr>
      </w:pPr>
    </w:p>
    <w:p w14:paraId="4B344A0F" w14:textId="446CB36B" w:rsidR="002E2D8B" w:rsidRPr="009B1187" w:rsidRDefault="00A32766" w:rsidP="00FE7A72">
      <w:pPr>
        <w:jc w:val="both"/>
        <w:rPr>
          <w:rFonts w:asciiTheme="majorBidi" w:hAnsiTheme="majorBidi" w:cstheme="majorBidi"/>
          <w:lang w:val="en-GB"/>
        </w:rPr>
      </w:pPr>
      <w:r>
        <w:rPr>
          <w:rFonts w:asciiTheme="majorBidi" w:eastAsia="Times New Roman" w:hAnsiTheme="majorBidi" w:cstheme="majorBidi"/>
          <w:lang w:val="en-GB"/>
        </w:rPr>
        <w:t xml:space="preserve">To </w:t>
      </w:r>
      <w:r w:rsidR="002E2D8B" w:rsidRPr="009B1187">
        <w:rPr>
          <w:rFonts w:asciiTheme="majorBidi" w:eastAsia="Times New Roman" w:hAnsiTheme="majorBidi" w:cstheme="majorBidi"/>
          <w:lang w:val="en-GB"/>
        </w:rPr>
        <w:t xml:space="preserve">reach something inside us, we need to make steps outside, to undertake a journey, </w:t>
      </w:r>
      <w:r>
        <w:rPr>
          <w:rFonts w:asciiTheme="majorBidi" w:eastAsia="Times New Roman" w:hAnsiTheme="majorBidi" w:cstheme="majorBidi"/>
          <w:lang w:val="en-GB"/>
        </w:rPr>
        <w:t>“</w:t>
      </w:r>
      <w:r w:rsidR="00FE7A72">
        <w:rPr>
          <w:rFonts w:asciiTheme="majorBidi" w:eastAsia="Times New Roman" w:hAnsiTheme="majorBidi" w:cstheme="majorBidi"/>
          <w:lang w:val="en-GB"/>
        </w:rPr>
        <w:t>i</w:t>
      </w:r>
      <w:r w:rsidR="002E2D8B" w:rsidRPr="00FE7A72">
        <w:rPr>
          <w:rFonts w:asciiTheme="majorBidi" w:hAnsiTheme="majorBidi" w:cstheme="majorBidi"/>
          <w:lang w:val="en-GB"/>
        </w:rPr>
        <w:t>ndeed, it is a peculiarity of spiritual tourism that external travel is needed to achieve an internal experience of spiritual meaning</w:t>
      </w:r>
      <w:r>
        <w:rPr>
          <w:rFonts w:asciiTheme="majorBidi" w:hAnsiTheme="majorBidi" w:cstheme="majorBidi"/>
          <w:lang w:val="en-GB"/>
        </w:rPr>
        <w:t>”</w:t>
      </w:r>
      <w:r w:rsidR="002C1826">
        <w:rPr>
          <w:rFonts w:asciiTheme="majorBidi" w:hAnsiTheme="majorBidi" w:cstheme="majorBidi"/>
          <w:lang w:val="en-GB"/>
        </w:rPr>
        <w:t xml:space="preserve"> (Kujawa, 2017,</w:t>
      </w:r>
      <w:r w:rsidR="002E2D8B" w:rsidRPr="009B1187">
        <w:rPr>
          <w:rFonts w:asciiTheme="majorBidi" w:hAnsiTheme="majorBidi" w:cstheme="majorBidi"/>
          <w:lang w:val="en-GB"/>
        </w:rPr>
        <w:t xml:space="preserve"> </w:t>
      </w:r>
      <w:r w:rsidR="002C1826">
        <w:rPr>
          <w:rFonts w:asciiTheme="majorBidi" w:hAnsiTheme="majorBidi" w:cstheme="majorBidi"/>
          <w:lang w:val="en-GB"/>
        </w:rPr>
        <w:t xml:space="preserve">p. </w:t>
      </w:r>
      <w:r w:rsidR="002E2D8B" w:rsidRPr="002C1826">
        <w:rPr>
          <w:rFonts w:asciiTheme="majorBidi" w:hAnsiTheme="majorBidi" w:cstheme="majorBidi"/>
          <w:lang w:val="en-GB"/>
        </w:rPr>
        <w:t>2</w:t>
      </w:r>
      <w:r w:rsidR="002E2D8B" w:rsidRPr="009B1187">
        <w:rPr>
          <w:rFonts w:asciiTheme="majorBidi" w:hAnsiTheme="majorBidi" w:cstheme="majorBidi"/>
          <w:lang w:val="en-GB"/>
        </w:rPr>
        <w:t xml:space="preserve">). Rome could be that place, that destination and has the </w:t>
      </w:r>
      <w:r w:rsidR="002E2D8B" w:rsidRPr="009B1187">
        <w:rPr>
          <w:rFonts w:asciiTheme="majorBidi" w:hAnsiTheme="majorBidi" w:cstheme="majorBidi"/>
          <w:lang w:val="en-GB"/>
        </w:rPr>
        <w:lastRenderedPageBreak/>
        <w:t xml:space="preserve">potential once again in the new millennia to meet the world’s spiritual needs whatever they may be. </w:t>
      </w:r>
    </w:p>
    <w:p w14:paraId="20DD3217" w14:textId="77777777" w:rsidR="00B016C9" w:rsidRPr="009B1187" w:rsidRDefault="00B016C9" w:rsidP="009B1187">
      <w:pPr>
        <w:rPr>
          <w:rFonts w:asciiTheme="majorBidi" w:eastAsia="Times New Roman" w:hAnsiTheme="majorBidi" w:cstheme="majorBidi"/>
          <w:lang w:val="en-GB"/>
        </w:rPr>
      </w:pPr>
    </w:p>
    <w:p w14:paraId="0998E4FB" w14:textId="77777777" w:rsidR="00B016C9" w:rsidRPr="009B1187" w:rsidRDefault="00B016C9" w:rsidP="009B1187">
      <w:pPr>
        <w:rPr>
          <w:rFonts w:asciiTheme="majorBidi" w:eastAsia="Times New Roman" w:hAnsiTheme="majorBidi" w:cstheme="majorBidi"/>
          <w:b/>
          <w:bCs/>
          <w:iCs/>
          <w:lang w:val="en-GB"/>
        </w:rPr>
      </w:pPr>
      <w:r w:rsidRPr="009B1187">
        <w:rPr>
          <w:rFonts w:asciiTheme="majorBidi" w:eastAsia="Times New Roman" w:hAnsiTheme="majorBidi" w:cstheme="majorBidi"/>
          <w:b/>
          <w:bCs/>
          <w:iCs/>
          <w:lang w:val="en-GB"/>
        </w:rPr>
        <w:t>Conclusion</w:t>
      </w:r>
    </w:p>
    <w:p w14:paraId="1BDFE087" w14:textId="77777777" w:rsidR="00A647EC" w:rsidRPr="009B1187" w:rsidRDefault="00A647EC" w:rsidP="009B1187">
      <w:pPr>
        <w:jc w:val="both"/>
        <w:rPr>
          <w:rFonts w:asciiTheme="majorBidi" w:eastAsia="Times New Roman" w:hAnsiTheme="majorBidi" w:cstheme="majorBidi"/>
          <w:lang w:val="en-GB"/>
        </w:rPr>
      </w:pPr>
    </w:p>
    <w:p w14:paraId="7C8F9176" w14:textId="36276AB8" w:rsidR="00B016C9" w:rsidRPr="009B1187" w:rsidRDefault="005E700A" w:rsidP="009B1187">
      <w:pPr>
        <w:jc w:val="both"/>
        <w:rPr>
          <w:rFonts w:asciiTheme="majorBidi" w:eastAsia="Times New Roman" w:hAnsiTheme="majorBidi" w:cstheme="majorBidi"/>
          <w:lang w:val="en-GB"/>
        </w:rPr>
      </w:pPr>
      <w:r w:rsidRPr="009B1187">
        <w:rPr>
          <w:rFonts w:asciiTheme="majorBidi" w:eastAsia="Times New Roman" w:hAnsiTheme="majorBidi" w:cstheme="majorBidi"/>
          <w:lang w:val="en-GB"/>
        </w:rPr>
        <w:t xml:space="preserve">The concept of spirituality is broader, and </w:t>
      </w:r>
      <w:r w:rsidR="00A32766" w:rsidRPr="009B1187">
        <w:rPr>
          <w:rFonts w:asciiTheme="majorBidi" w:eastAsia="Times New Roman" w:hAnsiTheme="majorBidi" w:cstheme="majorBidi"/>
          <w:lang w:val="en-GB"/>
        </w:rPr>
        <w:t>includes</w:t>
      </w:r>
      <w:r w:rsidRPr="009B1187">
        <w:rPr>
          <w:rFonts w:asciiTheme="majorBidi" w:eastAsia="Times New Roman" w:hAnsiTheme="majorBidi" w:cstheme="majorBidi"/>
          <w:lang w:val="en-GB"/>
        </w:rPr>
        <w:t xml:space="preserve"> the idea of religion. Establishing links between the characteristics of today’s societies and the individual and collective search for new paradigms towards a renewed well-being, and a newfound meaning of life, are the basis of any debate on tourism and spirituality. Such association provides for the review of the social role of tourism, both collectively and individually, and its enhancement as a vehicle for personal well-being. Philosophical speculation leads us to say that the fundamental dim</w:t>
      </w:r>
      <w:r w:rsidR="009B1187">
        <w:rPr>
          <w:rFonts w:asciiTheme="majorBidi" w:eastAsia="Times New Roman" w:hAnsiTheme="majorBidi" w:cstheme="majorBidi"/>
          <w:lang w:val="en-GB"/>
        </w:rPr>
        <w:t>ensions of the very concept of ‘spirituality’</w:t>
      </w:r>
      <w:r w:rsidRPr="009B1187">
        <w:rPr>
          <w:rFonts w:asciiTheme="majorBidi" w:eastAsia="Times New Roman" w:hAnsiTheme="majorBidi" w:cstheme="majorBidi"/>
          <w:lang w:val="en-GB"/>
        </w:rPr>
        <w:t xml:space="preserve"> are at the basis of today’s tourist practices. </w:t>
      </w:r>
      <w:r w:rsidR="005E1925" w:rsidRPr="009B1187">
        <w:rPr>
          <w:rFonts w:asciiTheme="majorBidi" w:eastAsia="Times New Roman" w:hAnsiTheme="majorBidi" w:cstheme="majorBidi"/>
          <w:lang w:val="en-GB"/>
        </w:rPr>
        <w:t>It</w:t>
      </w:r>
      <w:r w:rsidRPr="009B1187">
        <w:rPr>
          <w:rFonts w:asciiTheme="majorBidi" w:eastAsia="Times New Roman" w:hAnsiTheme="majorBidi" w:cstheme="majorBidi"/>
          <w:lang w:val="en-GB"/>
        </w:rPr>
        <w:t xml:space="preserve"> is necessary to </w:t>
      </w:r>
      <w:r w:rsidR="005E1925" w:rsidRPr="009B1187">
        <w:rPr>
          <w:rFonts w:asciiTheme="majorBidi" w:eastAsia="Times New Roman" w:hAnsiTheme="majorBidi" w:cstheme="majorBidi"/>
          <w:lang w:val="en-GB"/>
        </w:rPr>
        <w:t xml:space="preserve">acknowledge </w:t>
      </w:r>
      <w:r w:rsidRPr="009B1187">
        <w:rPr>
          <w:rFonts w:asciiTheme="majorBidi" w:eastAsia="Times New Roman" w:hAnsiTheme="majorBidi" w:cstheme="majorBidi"/>
          <w:lang w:val="en-GB"/>
        </w:rPr>
        <w:t>th</w:t>
      </w:r>
      <w:r w:rsidR="005E1925" w:rsidRPr="009B1187">
        <w:rPr>
          <w:rFonts w:asciiTheme="majorBidi" w:eastAsia="Times New Roman" w:hAnsiTheme="majorBidi" w:cstheme="majorBidi"/>
          <w:lang w:val="en-GB"/>
        </w:rPr>
        <w:t>is</w:t>
      </w:r>
      <w:r w:rsidRPr="009B1187">
        <w:rPr>
          <w:rFonts w:asciiTheme="majorBidi" w:eastAsia="Times New Roman" w:hAnsiTheme="majorBidi" w:cstheme="majorBidi"/>
          <w:lang w:val="en-GB"/>
        </w:rPr>
        <w:t xml:space="preserve"> </w:t>
      </w:r>
      <w:r w:rsidR="00A32766">
        <w:rPr>
          <w:rFonts w:asciiTheme="majorBidi" w:eastAsia="Times New Roman" w:hAnsiTheme="majorBidi" w:cstheme="majorBidi"/>
          <w:lang w:val="en-GB"/>
        </w:rPr>
        <w:t>connection</w:t>
      </w:r>
      <w:r w:rsidRPr="009B1187">
        <w:rPr>
          <w:rFonts w:asciiTheme="majorBidi" w:eastAsia="Times New Roman" w:hAnsiTheme="majorBidi" w:cstheme="majorBidi"/>
          <w:lang w:val="en-GB"/>
        </w:rPr>
        <w:t xml:space="preserve"> in order to achieve a paradigmatic change in the definition of tourism as a spiritual experience and</w:t>
      </w:r>
      <w:r w:rsidR="005E1925" w:rsidRPr="009B1187">
        <w:rPr>
          <w:rFonts w:asciiTheme="majorBidi" w:eastAsia="Times New Roman" w:hAnsiTheme="majorBidi" w:cstheme="majorBidi"/>
          <w:lang w:val="en-GB"/>
        </w:rPr>
        <w:t xml:space="preserve"> mean for collective and individual well</w:t>
      </w:r>
      <w:r w:rsidR="009B1187">
        <w:rPr>
          <w:rFonts w:asciiTheme="majorBidi" w:eastAsia="Times New Roman" w:hAnsiTheme="majorBidi" w:cstheme="majorBidi"/>
          <w:lang w:val="en-GB"/>
        </w:rPr>
        <w:t>-</w:t>
      </w:r>
      <w:r w:rsidR="005E1925" w:rsidRPr="009B1187">
        <w:rPr>
          <w:rFonts w:asciiTheme="majorBidi" w:eastAsia="Times New Roman" w:hAnsiTheme="majorBidi" w:cstheme="majorBidi"/>
          <w:lang w:val="en-GB"/>
        </w:rPr>
        <w:t xml:space="preserve">being, due to its mental and intellectual benefits. The experience currently underway in the city of Rome (Italy) is proof that the stop imposed on tourism by the COVID-19 pandemic can be used as opportunity for this paradigm change, transforming one of the most famous religious destination in the world, into a destination for spiritual journeys. </w:t>
      </w:r>
    </w:p>
    <w:p w14:paraId="7CDAB085" w14:textId="77777777" w:rsidR="005E700A" w:rsidRPr="009B1187" w:rsidRDefault="005E700A" w:rsidP="009B1187">
      <w:pPr>
        <w:jc w:val="both"/>
        <w:rPr>
          <w:rFonts w:asciiTheme="majorBidi" w:eastAsia="Times New Roman" w:hAnsiTheme="majorBidi" w:cstheme="majorBidi"/>
          <w:lang w:val="en-GB"/>
        </w:rPr>
      </w:pPr>
    </w:p>
    <w:p w14:paraId="6D16492D" w14:textId="7D8147EC" w:rsidR="008F5B67" w:rsidRPr="001F6490" w:rsidRDefault="00B016C9" w:rsidP="005461AB">
      <w:pPr>
        <w:rPr>
          <w:rFonts w:asciiTheme="majorBidi" w:eastAsia="Times New Roman" w:hAnsiTheme="majorBidi" w:cstheme="majorBidi"/>
          <w:b/>
          <w:bCs/>
          <w:iCs/>
          <w:lang w:val="it-IT"/>
        </w:rPr>
      </w:pPr>
      <w:r w:rsidRPr="001F6490">
        <w:rPr>
          <w:rFonts w:asciiTheme="majorBidi" w:eastAsia="Times New Roman" w:hAnsiTheme="majorBidi" w:cstheme="majorBidi"/>
          <w:b/>
          <w:bCs/>
          <w:iCs/>
          <w:lang w:val="it-IT"/>
        </w:rPr>
        <w:t>Reference</w:t>
      </w:r>
      <w:r w:rsidR="004C1E67" w:rsidRPr="001F6490">
        <w:rPr>
          <w:rFonts w:asciiTheme="majorBidi" w:eastAsia="Times New Roman" w:hAnsiTheme="majorBidi" w:cstheme="majorBidi"/>
          <w:b/>
          <w:bCs/>
          <w:iCs/>
          <w:lang w:val="it-IT"/>
        </w:rPr>
        <w:t>s</w:t>
      </w:r>
    </w:p>
    <w:p w14:paraId="5059171E" w14:textId="77777777" w:rsidR="009B1187" w:rsidRPr="001F6490" w:rsidRDefault="009B1187" w:rsidP="005461AB">
      <w:pPr>
        <w:rPr>
          <w:rFonts w:asciiTheme="majorBidi" w:eastAsia="Times New Roman" w:hAnsiTheme="majorBidi" w:cstheme="majorBidi"/>
          <w:b/>
          <w:bCs/>
          <w:iCs/>
          <w:lang w:val="it-IT"/>
        </w:rPr>
      </w:pPr>
    </w:p>
    <w:p w14:paraId="0514F9D8" w14:textId="77777777" w:rsidR="000C44D1" w:rsidRPr="001F6490" w:rsidRDefault="000C44D1" w:rsidP="005461AB">
      <w:pPr>
        <w:autoSpaceDE w:val="0"/>
        <w:spacing w:after="120"/>
        <w:jc w:val="both"/>
        <w:rPr>
          <w:rFonts w:asciiTheme="majorBidi" w:hAnsiTheme="majorBidi" w:cstheme="majorBidi"/>
          <w:lang w:val="it-IT"/>
        </w:rPr>
      </w:pPr>
      <w:r w:rsidRPr="001F6490">
        <w:rPr>
          <w:rFonts w:asciiTheme="majorBidi" w:hAnsiTheme="majorBidi" w:cstheme="majorBidi"/>
          <w:lang w:val="it-IT"/>
        </w:rPr>
        <w:t xml:space="preserve">Bartolini, P. (2017). </w:t>
      </w:r>
      <w:r w:rsidRPr="001F6490">
        <w:rPr>
          <w:rFonts w:asciiTheme="majorBidi" w:hAnsiTheme="majorBidi" w:cstheme="majorBidi"/>
          <w:i/>
          <w:iCs/>
          <w:lang w:val="it-IT"/>
        </w:rPr>
        <w:t>Desiderio illuminato e spiritualità laica. La radice cristiana per una fede non dogmatica</w:t>
      </w:r>
      <w:r w:rsidRPr="001F6490">
        <w:rPr>
          <w:rFonts w:asciiTheme="majorBidi" w:hAnsiTheme="majorBidi" w:cstheme="majorBidi"/>
          <w:lang w:val="it-IT"/>
        </w:rPr>
        <w:t>. Rome: SG.</w:t>
      </w:r>
    </w:p>
    <w:p w14:paraId="63A74597" w14:textId="77777777" w:rsidR="005461AB" w:rsidRDefault="005461AB" w:rsidP="005461AB">
      <w:pPr>
        <w:autoSpaceDE w:val="0"/>
        <w:spacing w:after="120"/>
        <w:jc w:val="both"/>
        <w:rPr>
          <w:rFonts w:asciiTheme="majorBidi" w:hAnsiTheme="majorBidi" w:cstheme="majorBidi"/>
          <w:lang w:val="en-GB"/>
        </w:rPr>
      </w:pPr>
    </w:p>
    <w:p w14:paraId="197A7643" w14:textId="3E47CD99" w:rsidR="00F46275" w:rsidRPr="009B1187" w:rsidRDefault="000C44D1" w:rsidP="005461AB">
      <w:pPr>
        <w:autoSpaceDE w:val="0"/>
        <w:spacing w:after="120"/>
        <w:jc w:val="both"/>
        <w:rPr>
          <w:rFonts w:asciiTheme="majorBidi" w:hAnsiTheme="majorBidi" w:cstheme="majorBidi"/>
          <w:lang w:val="en-GB"/>
        </w:rPr>
      </w:pPr>
      <w:r w:rsidRPr="009B1187">
        <w:rPr>
          <w:rFonts w:asciiTheme="majorBidi" w:hAnsiTheme="majorBidi" w:cstheme="majorBidi"/>
          <w:lang w:val="en-GB"/>
        </w:rPr>
        <w:t xml:space="preserve">Bauman, Z. (2000). </w:t>
      </w:r>
      <w:r w:rsidRPr="00031CFD">
        <w:rPr>
          <w:rFonts w:asciiTheme="majorBidi" w:hAnsiTheme="majorBidi" w:cstheme="majorBidi"/>
          <w:i/>
          <w:iCs/>
          <w:lang w:val="en-GB"/>
        </w:rPr>
        <w:t>Liquid Modernity</w:t>
      </w:r>
      <w:r w:rsidRPr="009B1187">
        <w:rPr>
          <w:rFonts w:asciiTheme="majorBidi" w:hAnsiTheme="majorBidi" w:cstheme="majorBidi"/>
          <w:lang w:val="en-GB"/>
        </w:rPr>
        <w:t>. USA: Wiley.</w:t>
      </w:r>
    </w:p>
    <w:p w14:paraId="328548D4" w14:textId="77777777" w:rsidR="005461AB" w:rsidRDefault="005461AB" w:rsidP="005461AB">
      <w:pPr>
        <w:autoSpaceDE w:val="0"/>
        <w:spacing w:after="120"/>
        <w:jc w:val="both"/>
        <w:rPr>
          <w:rFonts w:asciiTheme="majorBidi" w:hAnsiTheme="majorBidi" w:cstheme="majorBidi"/>
          <w:lang w:val="en-GB"/>
        </w:rPr>
      </w:pPr>
    </w:p>
    <w:p w14:paraId="47512C22" w14:textId="70F6371D" w:rsidR="00F46275" w:rsidRDefault="000C44D1" w:rsidP="005461AB">
      <w:pPr>
        <w:autoSpaceDE w:val="0"/>
        <w:spacing w:after="120"/>
        <w:jc w:val="both"/>
        <w:rPr>
          <w:rFonts w:asciiTheme="majorBidi" w:hAnsiTheme="majorBidi" w:cstheme="majorBidi"/>
          <w:u w:val="single"/>
          <w:lang w:val="en-GB"/>
        </w:rPr>
      </w:pPr>
      <w:r w:rsidRPr="000924CE">
        <w:rPr>
          <w:rFonts w:asciiTheme="majorBidi" w:hAnsiTheme="majorBidi" w:cstheme="majorBidi"/>
          <w:lang w:val="en-GB"/>
        </w:rPr>
        <w:t>Booking.com</w:t>
      </w:r>
      <w:r w:rsidR="000924CE" w:rsidRPr="000924CE">
        <w:rPr>
          <w:rFonts w:asciiTheme="majorBidi" w:hAnsiTheme="majorBidi" w:cstheme="majorBidi"/>
          <w:lang w:val="en-GB"/>
        </w:rPr>
        <w:t>.</w:t>
      </w:r>
      <w:r w:rsidRPr="000924CE">
        <w:rPr>
          <w:rFonts w:asciiTheme="majorBidi" w:hAnsiTheme="majorBidi" w:cstheme="majorBidi"/>
          <w:lang w:val="en-GB"/>
        </w:rPr>
        <w:t xml:space="preserve"> (2018)</w:t>
      </w:r>
      <w:r w:rsidR="000924CE" w:rsidRPr="000924CE">
        <w:rPr>
          <w:rFonts w:asciiTheme="majorBidi" w:hAnsiTheme="majorBidi" w:cstheme="majorBidi"/>
          <w:lang w:val="en-GB"/>
        </w:rPr>
        <w:t>.</w:t>
      </w:r>
      <w:r w:rsidRPr="000924CE">
        <w:rPr>
          <w:rFonts w:asciiTheme="majorBidi" w:hAnsiTheme="majorBidi" w:cstheme="majorBidi"/>
          <w:lang w:val="en-GB"/>
        </w:rPr>
        <w:t xml:space="preserve"> </w:t>
      </w:r>
      <w:r w:rsidRPr="000924CE">
        <w:rPr>
          <w:rFonts w:asciiTheme="majorBidi" w:hAnsiTheme="majorBidi" w:cstheme="majorBidi"/>
          <w:i/>
          <w:iCs/>
          <w:lang w:val="en-GB"/>
        </w:rPr>
        <w:t>Impact awakening:</w:t>
      </w:r>
      <w:r w:rsidR="000924CE" w:rsidRPr="000924CE">
        <w:rPr>
          <w:rFonts w:asciiTheme="majorBidi" w:hAnsiTheme="majorBidi" w:cstheme="majorBidi"/>
          <w:i/>
          <w:iCs/>
          <w:lang w:val="en-GB"/>
        </w:rPr>
        <w:t xml:space="preserve"> The rise of responsible travel</w:t>
      </w:r>
      <w:r w:rsidR="000924CE" w:rsidRPr="000924CE">
        <w:rPr>
          <w:rFonts w:asciiTheme="majorBidi" w:hAnsiTheme="majorBidi" w:cstheme="majorBidi"/>
          <w:lang w:val="en-GB"/>
        </w:rPr>
        <w:t>.</w:t>
      </w:r>
      <w:r w:rsidR="006E7445">
        <w:rPr>
          <w:rFonts w:asciiTheme="majorBidi" w:hAnsiTheme="majorBidi" w:cstheme="majorBidi"/>
          <w:lang w:val="en-GB"/>
        </w:rPr>
        <w:t xml:space="preserve"> Retrieved</w:t>
      </w:r>
      <w:r w:rsidR="006E7445" w:rsidRPr="006E7445">
        <w:rPr>
          <w:rFonts w:asciiTheme="majorBidi" w:hAnsiTheme="majorBidi" w:cstheme="majorBidi"/>
          <w:lang w:val="en-GB"/>
        </w:rPr>
        <w:t xml:space="preserve"> March 11, 2021</w:t>
      </w:r>
      <w:r w:rsidR="006E7445">
        <w:rPr>
          <w:rFonts w:asciiTheme="majorBidi" w:hAnsiTheme="majorBidi" w:cstheme="majorBidi"/>
          <w:lang w:val="en-GB"/>
        </w:rPr>
        <w:t>,</w:t>
      </w:r>
      <w:r w:rsidR="006E7445" w:rsidRPr="006E7445">
        <w:rPr>
          <w:rFonts w:asciiTheme="majorBidi" w:hAnsiTheme="majorBidi" w:cstheme="majorBidi"/>
          <w:lang w:val="en-GB"/>
        </w:rPr>
        <w:t xml:space="preserve"> from</w:t>
      </w:r>
      <w:r w:rsidRPr="000924CE">
        <w:rPr>
          <w:rFonts w:asciiTheme="majorBidi" w:hAnsiTheme="majorBidi" w:cstheme="majorBidi"/>
          <w:lang w:val="en-GB"/>
        </w:rPr>
        <w:t xml:space="preserve"> </w:t>
      </w:r>
      <w:r w:rsidRPr="000924CE">
        <w:rPr>
          <w:rFonts w:asciiTheme="majorBidi" w:hAnsiTheme="majorBidi" w:cstheme="majorBidi"/>
          <w:u w:val="single"/>
          <w:lang w:val="en-GB"/>
        </w:rPr>
        <w:t>https://www.booking.com/articles/impact-awakening-the-rise-of-responsible-travel.html</w:t>
      </w:r>
    </w:p>
    <w:p w14:paraId="30AD3CA9" w14:textId="77777777" w:rsidR="00687BD8" w:rsidRDefault="00687BD8" w:rsidP="005461AB">
      <w:pPr>
        <w:autoSpaceDE w:val="0"/>
        <w:spacing w:after="120"/>
        <w:jc w:val="both"/>
        <w:rPr>
          <w:rFonts w:asciiTheme="majorBidi" w:hAnsiTheme="majorBidi" w:cstheme="majorBidi"/>
          <w:u w:val="single"/>
          <w:lang w:val="en-GB"/>
        </w:rPr>
      </w:pPr>
      <w:bookmarkStart w:id="1" w:name="_GoBack"/>
      <w:bookmarkEnd w:id="1"/>
    </w:p>
    <w:p w14:paraId="5953D547" w14:textId="44A713A4" w:rsidR="00687BD8" w:rsidRDefault="00687BD8" w:rsidP="005461AB">
      <w:pPr>
        <w:autoSpaceDE w:val="0"/>
        <w:spacing w:after="120"/>
        <w:jc w:val="both"/>
        <w:rPr>
          <w:rFonts w:asciiTheme="majorBidi" w:hAnsiTheme="majorBidi" w:cstheme="majorBidi"/>
          <w:lang w:val="en-GB"/>
        </w:rPr>
      </w:pPr>
      <w:r w:rsidRPr="00687BD8">
        <w:rPr>
          <w:rFonts w:asciiTheme="majorBidi" w:hAnsiTheme="majorBidi" w:cstheme="majorBidi"/>
          <w:lang w:val="en-GB"/>
        </w:rPr>
        <w:t>Carbone, F. (2020). Tourism Destination Management Post COVID-19 Pandemic: a new humanism for a Human-Centred Tourism (Tourism 5.0). World Tourism, Health Crisis and Future: Sharing Perspectives, 57–65.</w:t>
      </w:r>
    </w:p>
    <w:p w14:paraId="58A9462E" w14:textId="77777777" w:rsidR="00687BD8" w:rsidRDefault="00687BD8" w:rsidP="005461AB">
      <w:pPr>
        <w:autoSpaceDE w:val="0"/>
        <w:spacing w:after="120"/>
        <w:jc w:val="both"/>
        <w:rPr>
          <w:rFonts w:asciiTheme="majorBidi" w:hAnsiTheme="majorBidi" w:cstheme="majorBidi"/>
          <w:lang w:val="en-GB"/>
        </w:rPr>
      </w:pPr>
    </w:p>
    <w:p w14:paraId="63377400" w14:textId="010654BB" w:rsidR="00687BD8" w:rsidRPr="00930167" w:rsidRDefault="00687BD8" w:rsidP="005461AB">
      <w:pPr>
        <w:autoSpaceDE w:val="0"/>
        <w:spacing w:after="120"/>
        <w:jc w:val="both"/>
        <w:rPr>
          <w:rFonts w:asciiTheme="majorBidi" w:hAnsiTheme="majorBidi" w:cstheme="majorBidi"/>
          <w:lang w:val="en-GB"/>
        </w:rPr>
      </w:pPr>
      <w:r>
        <w:rPr>
          <w:rFonts w:asciiTheme="majorBidi" w:hAnsiTheme="majorBidi" w:cstheme="majorBidi"/>
          <w:lang w:val="en-GB"/>
        </w:rPr>
        <w:t xml:space="preserve">Carbone, F. (2021). </w:t>
      </w:r>
      <w:r w:rsidRPr="00687BD8">
        <w:rPr>
          <w:rFonts w:asciiTheme="majorBidi" w:hAnsiTheme="majorBidi" w:cstheme="majorBidi"/>
          <w:lang w:val="en-GB"/>
        </w:rPr>
        <w:t>“Don’t look back in anger”. War museums’ role in the post conflict tourism-peace nexus</w:t>
      </w:r>
      <w:r>
        <w:rPr>
          <w:rFonts w:asciiTheme="majorBidi" w:hAnsiTheme="majorBidi" w:cstheme="majorBidi"/>
          <w:lang w:val="en-GB"/>
        </w:rPr>
        <w:t>.</w:t>
      </w:r>
      <w:r w:rsidRPr="00687BD8">
        <w:rPr>
          <w:rFonts w:asciiTheme="majorBidi" w:hAnsiTheme="majorBidi" w:cstheme="majorBidi"/>
          <w:lang w:val="en-GB"/>
        </w:rPr>
        <w:t xml:space="preserve"> Journal of Sustainable Tourism</w:t>
      </w:r>
      <w:r>
        <w:rPr>
          <w:rFonts w:asciiTheme="majorBidi" w:hAnsiTheme="majorBidi" w:cstheme="majorBidi"/>
          <w:lang w:val="en-GB"/>
        </w:rPr>
        <w:t>,</w:t>
      </w:r>
      <w:r w:rsidRPr="00687BD8">
        <w:rPr>
          <w:rFonts w:asciiTheme="majorBidi" w:hAnsiTheme="majorBidi" w:cstheme="majorBidi"/>
          <w:lang w:val="en-GB"/>
        </w:rPr>
        <w:t xml:space="preserve"> </w:t>
      </w:r>
      <w:proofErr w:type="spellStart"/>
      <w:r w:rsidRPr="00687BD8">
        <w:rPr>
          <w:rFonts w:asciiTheme="majorBidi" w:hAnsiTheme="majorBidi" w:cstheme="majorBidi"/>
          <w:lang w:val="en-GB"/>
        </w:rPr>
        <w:t>Doi</w:t>
      </w:r>
      <w:proofErr w:type="spellEnd"/>
      <w:r w:rsidRPr="00687BD8">
        <w:rPr>
          <w:rFonts w:asciiTheme="majorBidi" w:hAnsiTheme="majorBidi" w:cstheme="majorBidi"/>
          <w:lang w:val="en-GB"/>
        </w:rPr>
        <w:t>: 10.1080/09669582.2021.1901909</w:t>
      </w:r>
    </w:p>
    <w:p w14:paraId="56DC287B" w14:textId="77777777" w:rsidR="005461AB" w:rsidRDefault="005461AB" w:rsidP="005461AB">
      <w:pPr>
        <w:spacing w:after="120"/>
        <w:jc w:val="both"/>
        <w:rPr>
          <w:rFonts w:asciiTheme="majorBidi" w:eastAsia="Times New Roman" w:hAnsiTheme="majorBidi" w:cstheme="majorBidi"/>
          <w:lang w:val="en-GB"/>
        </w:rPr>
      </w:pPr>
    </w:p>
    <w:p w14:paraId="19AC4601" w14:textId="77777777" w:rsidR="00687BD8" w:rsidRPr="00687BD8" w:rsidRDefault="00687BD8" w:rsidP="00687BD8">
      <w:pPr>
        <w:rPr>
          <w:rFonts w:asciiTheme="majorBidi" w:hAnsiTheme="majorBidi" w:cstheme="majorBidi"/>
          <w:lang w:val="en-GB"/>
        </w:rPr>
      </w:pPr>
      <w:r w:rsidRPr="00687BD8">
        <w:rPr>
          <w:rFonts w:asciiTheme="majorBidi" w:hAnsiTheme="majorBidi" w:cstheme="majorBidi"/>
          <w:lang w:val="en-GB"/>
        </w:rPr>
        <w:t xml:space="preserve">Cheer, J. M., </w:t>
      </w:r>
      <w:proofErr w:type="spellStart"/>
      <w:r w:rsidRPr="00687BD8">
        <w:rPr>
          <w:rFonts w:asciiTheme="majorBidi" w:hAnsiTheme="majorBidi" w:cstheme="majorBidi"/>
          <w:lang w:val="en-GB"/>
        </w:rPr>
        <w:t>Belhassen</w:t>
      </w:r>
      <w:proofErr w:type="spellEnd"/>
      <w:r w:rsidRPr="00687BD8">
        <w:rPr>
          <w:rFonts w:asciiTheme="majorBidi" w:hAnsiTheme="majorBidi" w:cstheme="majorBidi"/>
          <w:lang w:val="en-GB"/>
        </w:rPr>
        <w:t xml:space="preserve">, Y., &amp; </w:t>
      </w:r>
      <w:proofErr w:type="spellStart"/>
      <w:r w:rsidRPr="00687BD8">
        <w:rPr>
          <w:rFonts w:asciiTheme="majorBidi" w:hAnsiTheme="majorBidi" w:cstheme="majorBidi"/>
          <w:lang w:val="en-GB"/>
        </w:rPr>
        <w:t>Kujawa</w:t>
      </w:r>
      <w:proofErr w:type="spellEnd"/>
      <w:r w:rsidRPr="00687BD8">
        <w:rPr>
          <w:rFonts w:asciiTheme="majorBidi" w:hAnsiTheme="majorBidi" w:cstheme="majorBidi"/>
          <w:lang w:val="en-GB"/>
        </w:rPr>
        <w:t xml:space="preserve">, J. (2017). The search for spirituality in tourism: Toward a conceptual framework for spiritual tourism. Tourism Management Perspectives, 24, 252-256. </w:t>
      </w:r>
      <w:proofErr w:type="gramStart"/>
      <w:r w:rsidRPr="00687BD8">
        <w:rPr>
          <w:rFonts w:asciiTheme="majorBidi" w:hAnsiTheme="majorBidi" w:cstheme="majorBidi"/>
          <w:lang w:val="en-GB"/>
        </w:rPr>
        <w:t>doi:10.1016/j.tmp</w:t>
      </w:r>
      <w:proofErr w:type="gramEnd"/>
      <w:r w:rsidRPr="00687BD8">
        <w:rPr>
          <w:rFonts w:asciiTheme="majorBidi" w:hAnsiTheme="majorBidi" w:cstheme="majorBidi"/>
          <w:lang w:val="en-GB"/>
        </w:rPr>
        <w:t xml:space="preserve">.2017.07.018 </w:t>
      </w:r>
    </w:p>
    <w:p w14:paraId="666BA023" w14:textId="77777777" w:rsidR="00687BD8" w:rsidRDefault="00687BD8" w:rsidP="005461AB">
      <w:pPr>
        <w:autoSpaceDE w:val="0"/>
        <w:spacing w:after="120"/>
        <w:jc w:val="both"/>
        <w:rPr>
          <w:rFonts w:asciiTheme="majorBidi" w:hAnsiTheme="majorBidi" w:cstheme="majorBidi"/>
          <w:lang w:val="en-GB"/>
        </w:rPr>
      </w:pPr>
    </w:p>
    <w:p w14:paraId="01853AB6" w14:textId="3ACD05FD" w:rsidR="00F46275" w:rsidRDefault="00031CFD" w:rsidP="005461AB">
      <w:pPr>
        <w:autoSpaceDE w:val="0"/>
        <w:spacing w:after="120"/>
        <w:jc w:val="both"/>
        <w:rPr>
          <w:rFonts w:asciiTheme="majorBidi" w:hAnsiTheme="majorBidi" w:cstheme="majorBidi"/>
          <w:lang w:val="it-IT"/>
        </w:rPr>
      </w:pPr>
      <w:proofErr w:type="spellStart"/>
      <w:r>
        <w:rPr>
          <w:rFonts w:asciiTheme="majorBidi" w:hAnsiTheme="majorBidi" w:cstheme="majorBidi"/>
          <w:lang w:val="en-GB"/>
        </w:rPr>
        <w:lastRenderedPageBreak/>
        <w:t>Dallen</w:t>
      </w:r>
      <w:proofErr w:type="spellEnd"/>
      <w:r w:rsidR="00930167">
        <w:rPr>
          <w:rFonts w:asciiTheme="majorBidi" w:hAnsiTheme="majorBidi" w:cstheme="majorBidi"/>
          <w:lang w:val="en-GB"/>
        </w:rPr>
        <w:t>,</w:t>
      </w:r>
      <w:r>
        <w:rPr>
          <w:rFonts w:asciiTheme="majorBidi" w:hAnsiTheme="majorBidi" w:cstheme="majorBidi"/>
          <w:lang w:val="en-GB"/>
        </w:rPr>
        <w:t xml:space="preserve"> J. T., &amp; Olsen</w:t>
      </w:r>
      <w:r w:rsidR="00930167">
        <w:rPr>
          <w:rFonts w:asciiTheme="majorBidi" w:hAnsiTheme="majorBidi" w:cstheme="majorBidi"/>
          <w:lang w:val="en-GB"/>
        </w:rPr>
        <w:t>,</w:t>
      </w:r>
      <w:r>
        <w:rPr>
          <w:rFonts w:asciiTheme="majorBidi" w:hAnsiTheme="majorBidi" w:cstheme="majorBidi"/>
          <w:lang w:val="en-GB"/>
        </w:rPr>
        <w:t xml:space="preserve"> H. D.</w:t>
      </w:r>
      <w:r w:rsidR="000C44D1" w:rsidRPr="009B1187">
        <w:rPr>
          <w:rFonts w:asciiTheme="majorBidi" w:hAnsiTheme="majorBidi" w:cstheme="majorBidi"/>
          <w:lang w:val="en-GB"/>
        </w:rPr>
        <w:t xml:space="preserve"> (</w:t>
      </w:r>
      <w:r>
        <w:rPr>
          <w:rFonts w:asciiTheme="majorBidi" w:hAnsiTheme="majorBidi" w:cstheme="majorBidi"/>
          <w:lang w:val="en-GB"/>
        </w:rPr>
        <w:t>E</w:t>
      </w:r>
      <w:r w:rsidR="000C44D1" w:rsidRPr="009B1187">
        <w:rPr>
          <w:rFonts w:asciiTheme="majorBidi" w:hAnsiTheme="majorBidi" w:cstheme="majorBidi"/>
          <w:lang w:val="en-GB"/>
        </w:rPr>
        <w:t>ds</w:t>
      </w:r>
      <w:r>
        <w:rPr>
          <w:rFonts w:asciiTheme="majorBidi" w:hAnsiTheme="majorBidi" w:cstheme="majorBidi"/>
          <w:lang w:val="en-GB"/>
        </w:rPr>
        <w:t>.</w:t>
      </w:r>
      <w:r w:rsidR="000C44D1" w:rsidRPr="009B1187">
        <w:rPr>
          <w:rFonts w:asciiTheme="majorBidi" w:hAnsiTheme="majorBidi" w:cstheme="majorBidi"/>
          <w:lang w:val="en-GB"/>
        </w:rPr>
        <w:t>)</w:t>
      </w:r>
      <w:r>
        <w:rPr>
          <w:rFonts w:asciiTheme="majorBidi" w:hAnsiTheme="majorBidi" w:cstheme="majorBidi"/>
          <w:lang w:val="en-GB"/>
        </w:rPr>
        <w:t>.</w:t>
      </w:r>
      <w:r w:rsidR="000C44D1" w:rsidRPr="009B1187">
        <w:rPr>
          <w:rFonts w:asciiTheme="majorBidi" w:hAnsiTheme="majorBidi" w:cstheme="majorBidi"/>
          <w:lang w:val="en-GB"/>
        </w:rPr>
        <w:t xml:space="preserve"> (2006). </w:t>
      </w:r>
      <w:r w:rsidR="000C44D1" w:rsidRPr="009B1187">
        <w:rPr>
          <w:rFonts w:asciiTheme="majorBidi" w:hAnsiTheme="majorBidi" w:cstheme="majorBidi"/>
          <w:i/>
          <w:iCs/>
          <w:lang w:val="en-GB"/>
        </w:rPr>
        <w:t xml:space="preserve">Tourism, </w:t>
      </w:r>
      <w:r w:rsidRPr="009B1187">
        <w:rPr>
          <w:rFonts w:asciiTheme="majorBidi" w:hAnsiTheme="majorBidi" w:cstheme="majorBidi"/>
          <w:i/>
          <w:iCs/>
          <w:lang w:val="en-GB"/>
        </w:rPr>
        <w:t>religion and spiritual journeys</w:t>
      </w:r>
      <w:r w:rsidR="000C44D1" w:rsidRPr="009B1187">
        <w:rPr>
          <w:rFonts w:asciiTheme="majorBidi" w:hAnsiTheme="majorBidi" w:cstheme="majorBidi"/>
          <w:i/>
          <w:iCs/>
          <w:lang w:val="en-GB"/>
        </w:rPr>
        <w:t xml:space="preserve">. </w:t>
      </w:r>
      <w:r w:rsidRPr="001F6490">
        <w:rPr>
          <w:rFonts w:asciiTheme="majorBidi" w:hAnsiTheme="majorBidi" w:cstheme="majorBidi"/>
          <w:lang w:val="it-IT"/>
        </w:rPr>
        <w:t>New York: Routledge</w:t>
      </w:r>
      <w:r w:rsidR="000C44D1" w:rsidRPr="001F6490">
        <w:rPr>
          <w:rFonts w:asciiTheme="majorBidi" w:hAnsiTheme="majorBidi" w:cstheme="majorBidi"/>
          <w:lang w:val="it-IT"/>
        </w:rPr>
        <w:t xml:space="preserve">. </w:t>
      </w:r>
    </w:p>
    <w:p w14:paraId="5AD0F1EF" w14:textId="77777777" w:rsidR="005461AB" w:rsidRDefault="005461AB" w:rsidP="005461AB">
      <w:pPr>
        <w:autoSpaceDE w:val="0"/>
        <w:spacing w:after="120"/>
        <w:jc w:val="both"/>
        <w:rPr>
          <w:rFonts w:asciiTheme="majorBidi" w:hAnsiTheme="majorBidi" w:cstheme="majorBidi"/>
          <w:lang w:val="it-IT"/>
        </w:rPr>
      </w:pPr>
    </w:p>
    <w:p w14:paraId="3F9CA4B8" w14:textId="0A6EE196" w:rsidR="00067C77" w:rsidRPr="001F6490" w:rsidRDefault="00067C77" w:rsidP="005461AB">
      <w:pPr>
        <w:autoSpaceDE w:val="0"/>
        <w:spacing w:after="120"/>
        <w:jc w:val="both"/>
        <w:rPr>
          <w:rFonts w:asciiTheme="majorBidi" w:hAnsiTheme="majorBidi" w:cstheme="majorBidi"/>
          <w:lang w:val="it-IT"/>
        </w:rPr>
      </w:pPr>
      <w:proofErr w:type="spellStart"/>
      <w:r w:rsidRPr="00067C77">
        <w:rPr>
          <w:rFonts w:asciiTheme="majorBidi" w:hAnsiTheme="majorBidi" w:cstheme="majorBidi"/>
          <w:lang w:val="it-IT"/>
        </w:rPr>
        <w:t>Damásio</w:t>
      </w:r>
      <w:proofErr w:type="spellEnd"/>
      <w:r w:rsidRPr="00067C77">
        <w:rPr>
          <w:rFonts w:asciiTheme="majorBidi" w:hAnsiTheme="majorBidi" w:cstheme="majorBidi"/>
          <w:lang w:val="it-IT"/>
        </w:rPr>
        <w:t>, A</w:t>
      </w:r>
      <w:r>
        <w:rPr>
          <w:rFonts w:asciiTheme="majorBidi" w:hAnsiTheme="majorBidi" w:cstheme="majorBidi"/>
          <w:lang w:val="it-IT"/>
        </w:rPr>
        <w:t>.</w:t>
      </w:r>
      <w:r w:rsidRPr="00067C77">
        <w:rPr>
          <w:rFonts w:asciiTheme="majorBidi" w:hAnsiTheme="majorBidi" w:cstheme="majorBidi"/>
          <w:lang w:val="it-IT"/>
        </w:rPr>
        <w:t xml:space="preserve"> (2013). O Sentimento de Si. Corpo, </w:t>
      </w:r>
      <w:proofErr w:type="spellStart"/>
      <w:r w:rsidRPr="00067C77">
        <w:rPr>
          <w:rFonts w:asciiTheme="majorBidi" w:hAnsiTheme="majorBidi" w:cstheme="majorBidi"/>
          <w:lang w:val="it-IT"/>
        </w:rPr>
        <w:t>Emoção</w:t>
      </w:r>
      <w:proofErr w:type="spellEnd"/>
      <w:r w:rsidRPr="00067C77">
        <w:rPr>
          <w:rFonts w:asciiTheme="majorBidi" w:hAnsiTheme="majorBidi" w:cstheme="majorBidi"/>
          <w:lang w:val="it-IT"/>
        </w:rPr>
        <w:t xml:space="preserve"> e </w:t>
      </w:r>
      <w:proofErr w:type="spellStart"/>
      <w:r w:rsidRPr="00067C77">
        <w:rPr>
          <w:rFonts w:asciiTheme="majorBidi" w:hAnsiTheme="majorBidi" w:cstheme="majorBidi"/>
          <w:lang w:val="it-IT"/>
        </w:rPr>
        <w:t>Consciência</w:t>
      </w:r>
      <w:proofErr w:type="spellEnd"/>
      <w:r w:rsidRPr="00067C77">
        <w:rPr>
          <w:rFonts w:asciiTheme="majorBidi" w:hAnsiTheme="majorBidi" w:cstheme="majorBidi"/>
          <w:lang w:val="it-IT"/>
        </w:rPr>
        <w:t xml:space="preserve">. </w:t>
      </w:r>
      <w:proofErr w:type="spellStart"/>
      <w:r w:rsidRPr="00067C77">
        <w:rPr>
          <w:rFonts w:asciiTheme="majorBidi" w:hAnsiTheme="majorBidi" w:cstheme="majorBidi"/>
          <w:lang w:val="it-IT"/>
        </w:rPr>
        <w:t>Lisboa</w:t>
      </w:r>
      <w:proofErr w:type="spellEnd"/>
      <w:r w:rsidRPr="00067C77">
        <w:rPr>
          <w:rFonts w:asciiTheme="majorBidi" w:hAnsiTheme="majorBidi" w:cstheme="majorBidi"/>
          <w:lang w:val="it-IT"/>
        </w:rPr>
        <w:t xml:space="preserve">: </w:t>
      </w:r>
      <w:proofErr w:type="spellStart"/>
      <w:r w:rsidRPr="00067C77">
        <w:rPr>
          <w:rFonts w:asciiTheme="majorBidi" w:hAnsiTheme="majorBidi" w:cstheme="majorBidi"/>
          <w:lang w:val="it-IT"/>
        </w:rPr>
        <w:t>Temas</w:t>
      </w:r>
      <w:proofErr w:type="spellEnd"/>
      <w:r w:rsidRPr="00067C77">
        <w:rPr>
          <w:rFonts w:asciiTheme="majorBidi" w:hAnsiTheme="majorBidi" w:cstheme="majorBidi"/>
          <w:lang w:val="it-IT"/>
        </w:rPr>
        <w:t xml:space="preserve"> e </w:t>
      </w:r>
      <w:proofErr w:type="spellStart"/>
      <w:r w:rsidRPr="00067C77">
        <w:rPr>
          <w:rFonts w:asciiTheme="majorBidi" w:hAnsiTheme="majorBidi" w:cstheme="majorBidi"/>
          <w:lang w:val="it-IT"/>
        </w:rPr>
        <w:t>Debates</w:t>
      </w:r>
      <w:proofErr w:type="spellEnd"/>
      <w:r w:rsidRPr="00067C77">
        <w:rPr>
          <w:rFonts w:asciiTheme="majorBidi" w:hAnsiTheme="majorBidi" w:cstheme="majorBidi"/>
          <w:lang w:val="it-IT"/>
        </w:rPr>
        <w:t>.</w:t>
      </w:r>
    </w:p>
    <w:p w14:paraId="60968B67" w14:textId="77777777" w:rsidR="005461AB" w:rsidRDefault="005461AB" w:rsidP="005461AB">
      <w:pPr>
        <w:spacing w:after="120"/>
        <w:rPr>
          <w:rFonts w:asciiTheme="majorBidi" w:eastAsia="Times New Roman" w:hAnsiTheme="majorBidi" w:cstheme="majorBidi"/>
          <w:shd w:val="clear" w:color="auto" w:fill="FFFFFF"/>
          <w:lang w:val="it-IT"/>
        </w:rPr>
      </w:pPr>
    </w:p>
    <w:p w14:paraId="38D27180" w14:textId="6DB1FF28" w:rsidR="00F46275" w:rsidRPr="001F6490" w:rsidRDefault="000C44D1" w:rsidP="005461AB">
      <w:pPr>
        <w:spacing w:after="120"/>
        <w:rPr>
          <w:rFonts w:asciiTheme="majorBidi" w:eastAsia="Times New Roman" w:hAnsiTheme="majorBidi" w:cstheme="majorBidi"/>
          <w:lang w:val="it-IT"/>
        </w:rPr>
      </w:pPr>
      <w:r w:rsidRPr="001F6490">
        <w:rPr>
          <w:rFonts w:asciiTheme="majorBidi" w:eastAsia="Times New Roman" w:hAnsiTheme="majorBidi" w:cstheme="majorBidi"/>
          <w:shd w:val="clear" w:color="auto" w:fill="FFFFFF"/>
          <w:lang w:val="it-IT"/>
        </w:rPr>
        <w:t>De Masi, D. (1995)</w:t>
      </w:r>
      <w:r w:rsidR="00031CFD" w:rsidRPr="001F6490">
        <w:rPr>
          <w:rFonts w:asciiTheme="majorBidi" w:eastAsia="Times New Roman" w:hAnsiTheme="majorBidi" w:cstheme="majorBidi"/>
          <w:shd w:val="clear" w:color="auto" w:fill="FFFFFF"/>
          <w:lang w:val="it-IT"/>
        </w:rPr>
        <w:t>.</w:t>
      </w:r>
      <w:r w:rsidRPr="001F6490">
        <w:rPr>
          <w:rFonts w:asciiTheme="majorBidi" w:eastAsia="Times New Roman" w:hAnsiTheme="majorBidi" w:cstheme="majorBidi"/>
          <w:shd w:val="clear" w:color="auto" w:fill="FFFFFF"/>
          <w:lang w:val="it-IT"/>
        </w:rPr>
        <w:t> </w:t>
      </w:r>
      <w:r w:rsidR="00031CFD" w:rsidRPr="001F6490">
        <w:rPr>
          <w:rFonts w:asciiTheme="majorBidi" w:eastAsia="Times New Roman" w:hAnsiTheme="majorBidi" w:cstheme="majorBidi"/>
          <w:i/>
          <w:shd w:val="clear" w:color="auto" w:fill="FFFFFF"/>
          <w:lang w:val="it-IT"/>
        </w:rPr>
        <w:t>L’</w:t>
      </w:r>
      <w:r w:rsidRPr="001F6490">
        <w:rPr>
          <w:rFonts w:asciiTheme="majorBidi" w:eastAsia="Times New Roman" w:hAnsiTheme="majorBidi" w:cstheme="majorBidi"/>
          <w:i/>
          <w:shd w:val="clear" w:color="auto" w:fill="FFFFFF"/>
          <w:lang w:val="it-IT"/>
        </w:rPr>
        <w:t>ozio creativo - Conversazione con Maria Serena Palieri</w:t>
      </w:r>
      <w:r w:rsidRPr="001F6490">
        <w:rPr>
          <w:rFonts w:asciiTheme="majorBidi" w:eastAsia="Times New Roman" w:hAnsiTheme="majorBidi" w:cstheme="majorBidi"/>
          <w:shd w:val="clear" w:color="auto" w:fill="FFFFFF"/>
          <w:lang w:val="it-IT"/>
        </w:rPr>
        <w:t>. Roma: Ediesse</w:t>
      </w:r>
      <w:r w:rsidR="00031CFD" w:rsidRPr="001F6490">
        <w:rPr>
          <w:rFonts w:asciiTheme="majorBidi" w:eastAsia="Times New Roman" w:hAnsiTheme="majorBidi" w:cstheme="majorBidi"/>
          <w:shd w:val="clear" w:color="auto" w:fill="FFFFFF"/>
          <w:lang w:val="it-IT"/>
        </w:rPr>
        <w:t>.</w:t>
      </w:r>
    </w:p>
    <w:p w14:paraId="165FA10C" w14:textId="77777777" w:rsidR="005461AB" w:rsidRDefault="005461AB" w:rsidP="005461AB">
      <w:pPr>
        <w:spacing w:after="120"/>
        <w:jc w:val="both"/>
        <w:rPr>
          <w:rFonts w:asciiTheme="majorBidi" w:hAnsiTheme="majorBidi" w:cstheme="majorBidi"/>
          <w:lang w:val="it-IT"/>
        </w:rPr>
      </w:pPr>
    </w:p>
    <w:p w14:paraId="220D3017" w14:textId="27D44B75" w:rsidR="00F02216" w:rsidRDefault="000C44D1" w:rsidP="005461AB">
      <w:pPr>
        <w:spacing w:after="120"/>
        <w:jc w:val="both"/>
        <w:rPr>
          <w:rFonts w:asciiTheme="majorBidi" w:hAnsiTheme="majorBidi" w:cstheme="majorBidi"/>
          <w:lang w:val="en-GB"/>
        </w:rPr>
      </w:pPr>
      <w:proofErr w:type="spellStart"/>
      <w:r w:rsidRPr="001F6490">
        <w:rPr>
          <w:rFonts w:asciiTheme="majorBidi" w:hAnsiTheme="majorBidi" w:cstheme="majorBidi"/>
          <w:lang w:val="it-IT"/>
        </w:rPr>
        <w:t>Demirgian</w:t>
      </w:r>
      <w:proofErr w:type="spellEnd"/>
      <w:r w:rsidRPr="001F6490">
        <w:rPr>
          <w:rFonts w:asciiTheme="majorBidi" w:hAnsiTheme="majorBidi" w:cstheme="majorBidi"/>
          <w:lang w:val="it-IT"/>
        </w:rPr>
        <w:t>, F. (2018</w:t>
      </w:r>
      <w:r w:rsidR="00031CFD" w:rsidRPr="001F6490">
        <w:rPr>
          <w:rFonts w:asciiTheme="majorBidi" w:hAnsiTheme="majorBidi" w:cstheme="majorBidi"/>
          <w:lang w:val="it-IT"/>
        </w:rPr>
        <w:t>, April 16</w:t>
      </w:r>
      <w:r w:rsidRPr="001F6490">
        <w:rPr>
          <w:rFonts w:asciiTheme="majorBidi" w:hAnsiTheme="majorBidi" w:cstheme="majorBidi"/>
          <w:lang w:val="it-IT"/>
        </w:rPr>
        <w:t>). I giardini segreti più belli di Roma che non tutt</w:t>
      </w:r>
      <w:r w:rsidR="005815C9" w:rsidRPr="001F6490">
        <w:rPr>
          <w:rFonts w:asciiTheme="majorBidi" w:hAnsiTheme="majorBidi" w:cstheme="majorBidi"/>
          <w:lang w:val="it-IT"/>
        </w:rPr>
        <w:t>i conoscono</w:t>
      </w:r>
      <w:r w:rsidR="00F207AB" w:rsidRPr="001F6490">
        <w:rPr>
          <w:rFonts w:asciiTheme="majorBidi" w:hAnsiTheme="majorBidi" w:cstheme="majorBidi"/>
          <w:lang w:val="it-IT"/>
        </w:rPr>
        <w:t>.</w:t>
      </w:r>
      <w:r w:rsidR="005815C9" w:rsidRPr="001F6490">
        <w:rPr>
          <w:rFonts w:asciiTheme="majorBidi" w:hAnsiTheme="majorBidi" w:cstheme="majorBidi"/>
          <w:lang w:val="it-IT"/>
        </w:rPr>
        <w:t xml:space="preserve"> </w:t>
      </w:r>
      <w:r w:rsidR="005815C9" w:rsidRPr="005815C9">
        <w:rPr>
          <w:rFonts w:asciiTheme="majorBidi" w:hAnsiTheme="majorBidi" w:cstheme="majorBidi"/>
          <w:i/>
          <w:iCs/>
          <w:lang w:val="en-GB"/>
        </w:rPr>
        <w:t>2night</w:t>
      </w:r>
      <w:r w:rsidR="005815C9">
        <w:rPr>
          <w:rFonts w:asciiTheme="majorBidi" w:hAnsiTheme="majorBidi" w:cstheme="majorBidi"/>
          <w:lang w:val="en-GB"/>
        </w:rPr>
        <w:t>.</w:t>
      </w:r>
      <w:r w:rsidR="00F207AB">
        <w:rPr>
          <w:rFonts w:asciiTheme="majorBidi" w:hAnsiTheme="majorBidi" w:cstheme="majorBidi"/>
          <w:lang w:val="en-GB"/>
        </w:rPr>
        <w:t xml:space="preserve"> Retrieved March 11, 2021, form</w:t>
      </w:r>
      <w:r w:rsidRPr="009B1187">
        <w:rPr>
          <w:rFonts w:asciiTheme="majorBidi" w:hAnsiTheme="majorBidi" w:cstheme="majorBidi"/>
          <w:lang w:val="en-GB"/>
        </w:rPr>
        <w:t xml:space="preserve"> </w:t>
      </w:r>
      <w:r w:rsidRPr="005815C9">
        <w:rPr>
          <w:rFonts w:asciiTheme="majorBidi" w:hAnsiTheme="majorBidi" w:cstheme="majorBidi"/>
          <w:u w:val="single"/>
          <w:lang w:val="en-GB"/>
        </w:rPr>
        <w:t>https://2night.it/f1b287-/giardini-segreti-roma.html</w:t>
      </w:r>
    </w:p>
    <w:p w14:paraId="6A06F43A" w14:textId="77777777" w:rsidR="005461AB" w:rsidRDefault="005461AB" w:rsidP="005461AB">
      <w:pPr>
        <w:autoSpaceDE w:val="0"/>
        <w:spacing w:after="120"/>
        <w:jc w:val="both"/>
        <w:rPr>
          <w:rFonts w:asciiTheme="majorBidi" w:hAnsiTheme="majorBidi" w:cstheme="majorBidi"/>
          <w:lang w:val="en-GB"/>
        </w:rPr>
      </w:pPr>
    </w:p>
    <w:p w14:paraId="209D43AC" w14:textId="166CE12B" w:rsidR="00F02216" w:rsidRDefault="00F02216" w:rsidP="005461AB">
      <w:pPr>
        <w:autoSpaceDE w:val="0"/>
        <w:spacing w:after="120"/>
        <w:jc w:val="both"/>
        <w:rPr>
          <w:rFonts w:asciiTheme="majorBidi" w:hAnsiTheme="majorBidi" w:cstheme="majorBidi"/>
          <w:lang w:val="en-GB"/>
        </w:rPr>
      </w:pPr>
      <w:proofErr w:type="spellStart"/>
      <w:r w:rsidRPr="00F02216">
        <w:rPr>
          <w:rFonts w:asciiTheme="majorBidi" w:hAnsiTheme="majorBidi" w:cstheme="majorBidi"/>
          <w:lang w:val="en-GB"/>
        </w:rPr>
        <w:t>Hassani</w:t>
      </w:r>
      <w:proofErr w:type="spellEnd"/>
      <w:r w:rsidRPr="00F02216">
        <w:rPr>
          <w:rFonts w:asciiTheme="majorBidi" w:hAnsiTheme="majorBidi" w:cstheme="majorBidi"/>
          <w:lang w:val="en-GB"/>
        </w:rPr>
        <w:t xml:space="preserve">, A. </w:t>
      </w:r>
      <w:proofErr w:type="spellStart"/>
      <w:r w:rsidRPr="00F02216">
        <w:rPr>
          <w:rFonts w:asciiTheme="majorBidi" w:hAnsiTheme="majorBidi" w:cstheme="majorBidi"/>
          <w:lang w:val="en-GB"/>
        </w:rPr>
        <w:t>Bastenegar</w:t>
      </w:r>
      <w:proofErr w:type="spellEnd"/>
      <w:r w:rsidRPr="00F02216">
        <w:rPr>
          <w:rFonts w:asciiTheme="majorBidi" w:hAnsiTheme="majorBidi" w:cstheme="majorBidi"/>
          <w:lang w:val="en-GB"/>
        </w:rPr>
        <w:t>, M. (2016), Spiritual components in creative tourism, new management strategies, 1st Conference on Tourism and Spirituality (ICTS 2016), 27-28 January, 2016, Tehran, Iran.</w:t>
      </w:r>
    </w:p>
    <w:p w14:paraId="08AE0119" w14:textId="77777777" w:rsidR="005461AB" w:rsidRDefault="005461AB" w:rsidP="005461AB">
      <w:pPr>
        <w:autoSpaceDE w:val="0"/>
        <w:spacing w:after="120"/>
        <w:jc w:val="both"/>
        <w:rPr>
          <w:rFonts w:asciiTheme="majorBidi" w:hAnsiTheme="majorBidi" w:cstheme="majorBidi"/>
          <w:lang w:val="en-GB"/>
        </w:rPr>
      </w:pPr>
    </w:p>
    <w:p w14:paraId="7066EE31" w14:textId="5D9A6F55" w:rsidR="00F46275" w:rsidRPr="001F6490" w:rsidRDefault="005815C9" w:rsidP="005461AB">
      <w:pPr>
        <w:autoSpaceDE w:val="0"/>
        <w:spacing w:after="120"/>
        <w:jc w:val="both"/>
        <w:rPr>
          <w:rFonts w:asciiTheme="majorBidi" w:hAnsiTheme="majorBidi" w:cstheme="majorBidi"/>
          <w:lang w:val="it-IT"/>
        </w:rPr>
      </w:pPr>
      <w:proofErr w:type="spellStart"/>
      <w:r w:rsidRPr="005815C9">
        <w:rPr>
          <w:rFonts w:asciiTheme="majorBidi" w:hAnsiTheme="majorBidi" w:cstheme="majorBidi"/>
          <w:lang w:val="en-GB"/>
        </w:rPr>
        <w:t>Heidari</w:t>
      </w:r>
      <w:proofErr w:type="spellEnd"/>
      <w:r w:rsidRPr="005815C9">
        <w:rPr>
          <w:rFonts w:asciiTheme="majorBidi" w:hAnsiTheme="majorBidi" w:cstheme="majorBidi"/>
          <w:lang w:val="en-GB"/>
        </w:rPr>
        <w:t xml:space="preserve">, A., Yazdani, H. R., Saghafi, F., &amp; </w:t>
      </w:r>
      <w:proofErr w:type="spellStart"/>
      <w:r w:rsidRPr="005815C9">
        <w:rPr>
          <w:rFonts w:asciiTheme="majorBidi" w:hAnsiTheme="majorBidi" w:cstheme="majorBidi"/>
          <w:lang w:val="en-GB"/>
        </w:rPr>
        <w:t>Jalilvand</w:t>
      </w:r>
      <w:proofErr w:type="spellEnd"/>
      <w:r w:rsidRPr="005815C9">
        <w:rPr>
          <w:rFonts w:asciiTheme="majorBidi" w:hAnsiTheme="majorBidi" w:cstheme="majorBidi"/>
          <w:lang w:val="en-GB"/>
        </w:rPr>
        <w:t xml:space="preserve">, M. R. (2018). The perspective of religious and spiritual tourism research: a systematic mapping study. </w:t>
      </w:r>
      <w:r w:rsidRPr="001F6490">
        <w:rPr>
          <w:rFonts w:asciiTheme="majorBidi" w:hAnsiTheme="majorBidi" w:cstheme="majorBidi"/>
          <w:i/>
          <w:iCs/>
          <w:lang w:val="it-IT"/>
        </w:rPr>
        <w:t>Journal of Islamic Marketing</w:t>
      </w:r>
      <w:r w:rsidRPr="001F6490">
        <w:rPr>
          <w:rFonts w:asciiTheme="majorBidi" w:hAnsiTheme="majorBidi" w:cstheme="majorBidi"/>
          <w:lang w:val="it-IT"/>
        </w:rPr>
        <w:t>. doi:10.1108/jima-02-2017-0015 </w:t>
      </w:r>
    </w:p>
    <w:p w14:paraId="74446820" w14:textId="77777777" w:rsidR="005461AB" w:rsidRDefault="005461AB" w:rsidP="005461AB">
      <w:pPr>
        <w:autoSpaceDE w:val="0"/>
        <w:spacing w:after="120"/>
        <w:jc w:val="both"/>
        <w:rPr>
          <w:rFonts w:asciiTheme="majorBidi" w:hAnsiTheme="majorBidi" w:cstheme="majorBidi"/>
          <w:lang w:val="it-IT"/>
        </w:rPr>
      </w:pPr>
    </w:p>
    <w:p w14:paraId="450DE4DF" w14:textId="232597FC" w:rsidR="00F46275" w:rsidRPr="009B1187" w:rsidRDefault="000C44D1" w:rsidP="005461AB">
      <w:pPr>
        <w:autoSpaceDE w:val="0"/>
        <w:spacing w:after="120"/>
        <w:jc w:val="both"/>
        <w:rPr>
          <w:rFonts w:asciiTheme="majorBidi" w:hAnsiTheme="majorBidi" w:cstheme="majorBidi"/>
          <w:lang w:val="en-GB"/>
        </w:rPr>
      </w:pPr>
      <w:proofErr w:type="spellStart"/>
      <w:r w:rsidRPr="001F6490">
        <w:rPr>
          <w:rFonts w:asciiTheme="majorBidi" w:hAnsiTheme="majorBidi" w:cstheme="majorBidi"/>
          <w:lang w:val="it-IT"/>
        </w:rPr>
        <w:t>Inghirami</w:t>
      </w:r>
      <w:proofErr w:type="spellEnd"/>
      <w:r w:rsidRPr="001F6490">
        <w:rPr>
          <w:rFonts w:asciiTheme="majorBidi" w:hAnsiTheme="majorBidi" w:cstheme="majorBidi"/>
          <w:lang w:val="it-IT"/>
        </w:rPr>
        <w:t>, S. (2020</w:t>
      </w:r>
      <w:r w:rsidR="005815C9" w:rsidRPr="001F6490">
        <w:rPr>
          <w:rFonts w:asciiTheme="majorBidi" w:hAnsiTheme="majorBidi" w:cstheme="majorBidi"/>
          <w:lang w:val="it-IT"/>
        </w:rPr>
        <w:t>, December 26</w:t>
      </w:r>
      <w:r w:rsidRPr="001F6490">
        <w:rPr>
          <w:rFonts w:asciiTheme="majorBidi" w:hAnsiTheme="majorBidi" w:cstheme="majorBidi"/>
          <w:lang w:val="it-IT"/>
        </w:rPr>
        <w:t xml:space="preserve">). </w:t>
      </w:r>
      <w:r w:rsidR="005815C9" w:rsidRPr="001F6490">
        <w:rPr>
          <w:rFonts w:asciiTheme="majorBidi" w:hAnsiTheme="majorBidi" w:cstheme="majorBidi"/>
          <w:lang w:val="it-IT"/>
        </w:rPr>
        <w:t xml:space="preserve">Turismo, un 2020 da brivido e il 2021 sarà ugualmente critic. </w:t>
      </w:r>
      <w:r w:rsidR="005815C9" w:rsidRPr="005815C9">
        <w:rPr>
          <w:rFonts w:asciiTheme="majorBidi" w:hAnsiTheme="majorBidi" w:cstheme="majorBidi"/>
          <w:i/>
          <w:iCs/>
          <w:lang w:val="en-GB"/>
        </w:rPr>
        <w:t>Agenzia Italia</w:t>
      </w:r>
      <w:r w:rsidR="005815C9">
        <w:rPr>
          <w:rFonts w:asciiTheme="majorBidi" w:hAnsiTheme="majorBidi" w:cstheme="majorBidi"/>
          <w:lang w:val="en-GB"/>
        </w:rPr>
        <w:t>.</w:t>
      </w:r>
      <w:r w:rsidR="006E7445">
        <w:rPr>
          <w:rFonts w:asciiTheme="majorBidi" w:hAnsiTheme="majorBidi" w:cstheme="majorBidi"/>
          <w:lang w:val="en-GB"/>
        </w:rPr>
        <w:t xml:space="preserve"> Retrieved</w:t>
      </w:r>
      <w:r w:rsidR="006E7445" w:rsidRPr="006E7445">
        <w:rPr>
          <w:rFonts w:asciiTheme="majorBidi" w:hAnsiTheme="majorBidi" w:cstheme="majorBidi"/>
          <w:lang w:val="en-GB"/>
        </w:rPr>
        <w:t xml:space="preserve"> March 11, 2021</w:t>
      </w:r>
      <w:r w:rsidR="006E7445">
        <w:rPr>
          <w:rFonts w:asciiTheme="majorBidi" w:hAnsiTheme="majorBidi" w:cstheme="majorBidi"/>
          <w:lang w:val="en-GB"/>
        </w:rPr>
        <w:t>,</w:t>
      </w:r>
      <w:r w:rsidR="006E7445" w:rsidRPr="006E7445">
        <w:rPr>
          <w:rFonts w:asciiTheme="majorBidi" w:hAnsiTheme="majorBidi" w:cstheme="majorBidi"/>
          <w:lang w:val="en-GB"/>
        </w:rPr>
        <w:t xml:space="preserve"> from</w:t>
      </w:r>
      <w:r w:rsidRPr="009B1187">
        <w:rPr>
          <w:rFonts w:asciiTheme="majorBidi" w:hAnsiTheme="majorBidi" w:cstheme="majorBidi"/>
          <w:lang w:val="en-GB"/>
        </w:rPr>
        <w:t xml:space="preserve"> </w:t>
      </w:r>
      <w:r w:rsidRPr="005815C9">
        <w:rPr>
          <w:rFonts w:asciiTheme="majorBidi" w:hAnsiTheme="majorBidi" w:cstheme="majorBidi"/>
          <w:u w:val="single"/>
          <w:lang w:val="en-GB"/>
        </w:rPr>
        <w:t>https://www.agi.it/economia/news/2020-12-26/turismo-fiavet-bilancio-2020-ivana-jelinic-10820292/</w:t>
      </w:r>
    </w:p>
    <w:p w14:paraId="7D451097" w14:textId="77777777" w:rsidR="005461AB" w:rsidRDefault="005461AB" w:rsidP="005461AB">
      <w:pPr>
        <w:pStyle w:val="bui-f-font-body"/>
        <w:shd w:val="clear" w:color="auto" w:fill="FFFFFF"/>
        <w:spacing w:before="0" w:after="120"/>
        <w:jc w:val="both"/>
        <w:rPr>
          <w:rFonts w:asciiTheme="majorBidi" w:hAnsiTheme="majorBidi" w:cstheme="majorBidi"/>
          <w:lang w:val="en-GB"/>
        </w:rPr>
      </w:pPr>
    </w:p>
    <w:p w14:paraId="6EC04FD2" w14:textId="09C8F3FE" w:rsidR="00F46275" w:rsidRPr="009B1187" w:rsidRDefault="005815C9" w:rsidP="005461AB">
      <w:pPr>
        <w:pStyle w:val="bui-f-font-body"/>
        <w:shd w:val="clear" w:color="auto" w:fill="FFFFFF"/>
        <w:spacing w:before="0" w:after="120"/>
        <w:jc w:val="both"/>
        <w:rPr>
          <w:rFonts w:asciiTheme="majorBidi" w:hAnsiTheme="majorBidi" w:cstheme="majorBidi"/>
          <w:lang w:val="en-GB"/>
        </w:rPr>
      </w:pPr>
      <w:proofErr w:type="spellStart"/>
      <w:r>
        <w:rPr>
          <w:rFonts w:asciiTheme="majorBidi" w:hAnsiTheme="majorBidi" w:cstheme="majorBidi"/>
          <w:lang w:val="en-GB"/>
        </w:rPr>
        <w:t>Kampel</w:t>
      </w:r>
      <w:proofErr w:type="spellEnd"/>
      <w:r>
        <w:rPr>
          <w:rFonts w:asciiTheme="majorBidi" w:hAnsiTheme="majorBidi" w:cstheme="majorBidi"/>
          <w:lang w:val="en-GB"/>
        </w:rPr>
        <w:t xml:space="preserve">, K. (2020). </w:t>
      </w:r>
      <w:r w:rsidR="000C44D1" w:rsidRPr="009B1187">
        <w:rPr>
          <w:rFonts w:asciiTheme="majorBidi" w:hAnsiTheme="majorBidi" w:cstheme="majorBidi"/>
          <w:lang w:val="en-GB"/>
        </w:rPr>
        <w:t>COVID-19 and tourism: Charting a sustainable, resil</w:t>
      </w:r>
      <w:r>
        <w:rPr>
          <w:rFonts w:asciiTheme="majorBidi" w:hAnsiTheme="majorBidi" w:cstheme="majorBidi"/>
          <w:lang w:val="en-GB"/>
        </w:rPr>
        <w:t>ient recovery for small states.</w:t>
      </w:r>
      <w:r w:rsidR="000C44D1" w:rsidRPr="009B1187">
        <w:rPr>
          <w:rFonts w:asciiTheme="majorBidi" w:hAnsiTheme="majorBidi" w:cstheme="majorBidi"/>
          <w:lang w:val="en-GB"/>
        </w:rPr>
        <w:t xml:space="preserve"> </w:t>
      </w:r>
      <w:r w:rsidR="000C44D1" w:rsidRPr="009B1187">
        <w:rPr>
          <w:rFonts w:asciiTheme="majorBidi" w:hAnsiTheme="majorBidi" w:cstheme="majorBidi"/>
          <w:i/>
          <w:lang w:val="en-GB"/>
        </w:rPr>
        <w:t>Trade Hot Topics, A Special Focus on COVID-19 and the Commonwealth</w:t>
      </w:r>
      <w:r>
        <w:rPr>
          <w:rFonts w:asciiTheme="majorBidi" w:hAnsiTheme="majorBidi" w:cstheme="majorBidi"/>
          <w:lang w:val="en-GB"/>
        </w:rPr>
        <w:t xml:space="preserve">, </w:t>
      </w:r>
      <w:r w:rsidR="000C44D1" w:rsidRPr="0057276C">
        <w:rPr>
          <w:rFonts w:asciiTheme="majorBidi" w:hAnsiTheme="majorBidi" w:cstheme="majorBidi"/>
          <w:i/>
          <w:iCs/>
          <w:lang w:val="en-GB"/>
        </w:rPr>
        <w:t>163</w:t>
      </w:r>
      <w:r>
        <w:rPr>
          <w:rFonts w:asciiTheme="majorBidi" w:hAnsiTheme="majorBidi" w:cstheme="majorBidi"/>
          <w:lang w:val="en-GB"/>
        </w:rPr>
        <w:t>, 1-14</w:t>
      </w:r>
      <w:r w:rsidR="000C44D1" w:rsidRPr="009B1187">
        <w:rPr>
          <w:rFonts w:asciiTheme="majorBidi" w:hAnsiTheme="majorBidi" w:cstheme="majorBidi"/>
          <w:lang w:val="en-GB"/>
        </w:rPr>
        <w:t>.</w:t>
      </w:r>
    </w:p>
    <w:p w14:paraId="558FD41B" w14:textId="77777777" w:rsidR="005461AB" w:rsidRDefault="005461AB" w:rsidP="005461AB">
      <w:pPr>
        <w:autoSpaceDE w:val="0"/>
        <w:spacing w:after="120"/>
        <w:jc w:val="both"/>
        <w:rPr>
          <w:rFonts w:asciiTheme="majorBidi" w:hAnsiTheme="majorBidi" w:cstheme="majorBidi"/>
          <w:lang w:val="en-GB"/>
        </w:rPr>
      </w:pPr>
    </w:p>
    <w:p w14:paraId="056E7DED" w14:textId="00A1ADA9" w:rsidR="005815C9" w:rsidRDefault="005461AB" w:rsidP="005461AB">
      <w:pPr>
        <w:autoSpaceDE w:val="0"/>
        <w:spacing w:after="120"/>
        <w:jc w:val="both"/>
        <w:rPr>
          <w:rFonts w:asciiTheme="majorBidi" w:hAnsiTheme="majorBidi" w:cstheme="majorBidi"/>
          <w:lang w:val="en-GB"/>
        </w:rPr>
      </w:pPr>
      <w:proofErr w:type="spellStart"/>
      <w:r w:rsidRPr="005815C9">
        <w:rPr>
          <w:rFonts w:asciiTheme="majorBidi" w:hAnsiTheme="majorBidi" w:cstheme="majorBidi"/>
          <w:lang w:val="en-GB"/>
        </w:rPr>
        <w:t>Kujawa</w:t>
      </w:r>
      <w:proofErr w:type="spellEnd"/>
      <w:r w:rsidRPr="005815C9">
        <w:rPr>
          <w:rFonts w:asciiTheme="majorBidi" w:hAnsiTheme="majorBidi" w:cstheme="majorBidi"/>
          <w:lang w:val="en-GB"/>
        </w:rPr>
        <w:t xml:space="preserve">, J. (2017). Spiritual tourism as a quest. </w:t>
      </w:r>
      <w:r w:rsidRPr="005815C9">
        <w:rPr>
          <w:rFonts w:asciiTheme="majorBidi" w:hAnsiTheme="majorBidi" w:cstheme="majorBidi"/>
          <w:i/>
          <w:iCs/>
          <w:lang w:val="en-GB"/>
        </w:rPr>
        <w:t>Tourism Management Perspectives</w:t>
      </w:r>
      <w:r w:rsidRPr="005815C9">
        <w:rPr>
          <w:rFonts w:asciiTheme="majorBidi" w:hAnsiTheme="majorBidi" w:cstheme="majorBidi"/>
          <w:lang w:val="en-GB"/>
        </w:rPr>
        <w:t xml:space="preserve">, </w:t>
      </w:r>
      <w:r w:rsidRPr="0057276C">
        <w:rPr>
          <w:rFonts w:asciiTheme="majorBidi" w:hAnsiTheme="majorBidi" w:cstheme="majorBidi"/>
          <w:i/>
          <w:iCs/>
          <w:lang w:val="en-GB"/>
        </w:rPr>
        <w:t>24</w:t>
      </w:r>
      <w:r w:rsidRPr="005815C9">
        <w:rPr>
          <w:rFonts w:asciiTheme="majorBidi" w:hAnsiTheme="majorBidi" w:cstheme="majorBidi"/>
          <w:lang w:val="en-GB"/>
        </w:rPr>
        <w:t>, 193</w:t>
      </w:r>
      <w:r>
        <w:rPr>
          <w:rFonts w:asciiTheme="majorBidi" w:hAnsiTheme="majorBidi" w:cstheme="majorBidi"/>
          <w:lang w:val="en-GB"/>
        </w:rPr>
        <w:t>-</w:t>
      </w:r>
      <w:r w:rsidRPr="005815C9">
        <w:rPr>
          <w:rFonts w:asciiTheme="majorBidi" w:hAnsiTheme="majorBidi" w:cstheme="majorBidi"/>
          <w:lang w:val="en-GB"/>
        </w:rPr>
        <w:t xml:space="preserve">200. </w:t>
      </w:r>
      <w:proofErr w:type="gramStart"/>
      <w:r w:rsidRPr="005815C9">
        <w:rPr>
          <w:rFonts w:asciiTheme="majorBidi" w:hAnsiTheme="majorBidi" w:cstheme="majorBidi"/>
          <w:lang w:val="en-GB"/>
        </w:rPr>
        <w:t>doi:10.1016/j.tmp</w:t>
      </w:r>
      <w:proofErr w:type="gramEnd"/>
      <w:r w:rsidRPr="005815C9">
        <w:rPr>
          <w:rFonts w:asciiTheme="majorBidi" w:hAnsiTheme="majorBidi" w:cstheme="majorBidi"/>
          <w:lang w:val="en-GB"/>
        </w:rPr>
        <w:t>.2017.07.011</w:t>
      </w:r>
    </w:p>
    <w:p w14:paraId="081DF737" w14:textId="77777777" w:rsidR="005461AB" w:rsidRDefault="005461AB" w:rsidP="005461AB">
      <w:pPr>
        <w:spacing w:after="120"/>
        <w:jc w:val="both"/>
        <w:rPr>
          <w:rFonts w:asciiTheme="majorBidi" w:hAnsiTheme="majorBidi" w:cstheme="majorBidi"/>
          <w:lang w:val="en-GB"/>
        </w:rPr>
      </w:pPr>
    </w:p>
    <w:p w14:paraId="73403FC3" w14:textId="70B5C39B" w:rsidR="00F46275" w:rsidRDefault="00930167" w:rsidP="005461AB">
      <w:pPr>
        <w:spacing w:after="120"/>
        <w:jc w:val="both"/>
        <w:rPr>
          <w:rFonts w:asciiTheme="majorBidi" w:hAnsiTheme="majorBidi" w:cstheme="majorBidi"/>
          <w:lang w:val="en-GB"/>
        </w:rPr>
      </w:pPr>
      <w:r w:rsidRPr="00930167">
        <w:rPr>
          <w:rFonts w:asciiTheme="majorBidi" w:hAnsiTheme="majorBidi" w:cstheme="majorBidi"/>
          <w:lang w:val="en-GB"/>
        </w:rPr>
        <w:t xml:space="preserve">Lew, A. A., Cheer, J. M., Haywood, M., Brouder, P., &amp; Salazar, N. B. (2020). Visions of travel and tourism after the global COVID-19 transformation of 2020. </w:t>
      </w:r>
      <w:r w:rsidRPr="00930167">
        <w:rPr>
          <w:rFonts w:asciiTheme="majorBidi" w:hAnsiTheme="majorBidi" w:cstheme="majorBidi"/>
          <w:i/>
          <w:iCs/>
          <w:lang w:val="en-GB"/>
        </w:rPr>
        <w:t>Tourism Geographies</w:t>
      </w:r>
      <w:r>
        <w:rPr>
          <w:rFonts w:asciiTheme="majorBidi" w:hAnsiTheme="majorBidi" w:cstheme="majorBidi"/>
          <w:lang w:val="en-GB"/>
        </w:rPr>
        <w:t>, 1-</w:t>
      </w:r>
      <w:r w:rsidRPr="00930167">
        <w:rPr>
          <w:rFonts w:asciiTheme="majorBidi" w:hAnsiTheme="majorBidi" w:cstheme="majorBidi"/>
          <w:lang w:val="en-GB"/>
        </w:rPr>
        <w:t>12. doi:10.1080/14616688.2020.1770326 </w:t>
      </w:r>
    </w:p>
    <w:p w14:paraId="63F608A0" w14:textId="77777777" w:rsidR="005461AB" w:rsidRDefault="005461AB" w:rsidP="005461AB">
      <w:pPr>
        <w:spacing w:after="120"/>
        <w:jc w:val="both"/>
        <w:rPr>
          <w:rFonts w:asciiTheme="majorBidi" w:hAnsiTheme="majorBidi" w:cstheme="majorBidi"/>
          <w:lang w:val="en-GB"/>
        </w:rPr>
      </w:pPr>
    </w:p>
    <w:p w14:paraId="0D5C6369" w14:textId="59C7E055" w:rsidR="00067C77" w:rsidRDefault="00067C77" w:rsidP="005461AB">
      <w:pPr>
        <w:spacing w:after="120"/>
        <w:jc w:val="both"/>
        <w:rPr>
          <w:rFonts w:asciiTheme="majorBidi" w:hAnsiTheme="majorBidi" w:cstheme="majorBidi"/>
          <w:lang w:val="en-GB"/>
        </w:rPr>
      </w:pPr>
      <w:proofErr w:type="spellStart"/>
      <w:r w:rsidRPr="00067C77">
        <w:rPr>
          <w:rFonts w:asciiTheme="majorBidi" w:hAnsiTheme="majorBidi" w:cstheme="majorBidi"/>
          <w:lang w:val="en-GB"/>
        </w:rPr>
        <w:t>Marinoff</w:t>
      </w:r>
      <w:proofErr w:type="spellEnd"/>
      <w:r w:rsidRPr="00067C77">
        <w:rPr>
          <w:rFonts w:asciiTheme="majorBidi" w:hAnsiTheme="majorBidi" w:cstheme="majorBidi"/>
          <w:lang w:val="en-GB"/>
        </w:rPr>
        <w:t>, L</w:t>
      </w:r>
      <w:r>
        <w:rPr>
          <w:rFonts w:asciiTheme="majorBidi" w:hAnsiTheme="majorBidi" w:cstheme="majorBidi"/>
          <w:lang w:val="en-GB"/>
        </w:rPr>
        <w:t>.</w:t>
      </w:r>
      <w:r w:rsidRPr="00067C77">
        <w:rPr>
          <w:rFonts w:asciiTheme="majorBidi" w:hAnsiTheme="majorBidi" w:cstheme="majorBidi"/>
          <w:lang w:val="en-GB"/>
        </w:rPr>
        <w:t xml:space="preserve"> (1999). Plato, not Prozac! Applying Eternal Wisdom to Everyday Problem. </w:t>
      </w:r>
      <w:r>
        <w:rPr>
          <w:rFonts w:asciiTheme="majorBidi" w:hAnsiTheme="majorBidi" w:cstheme="majorBidi"/>
          <w:lang w:val="en-GB"/>
        </w:rPr>
        <w:t xml:space="preserve">UK: </w:t>
      </w:r>
      <w:r w:rsidRPr="00067C77">
        <w:rPr>
          <w:rFonts w:asciiTheme="majorBidi" w:hAnsiTheme="majorBidi" w:cstheme="majorBidi"/>
          <w:lang w:val="en-GB"/>
        </w:rPr>
        <w:t>Harper Collins Publ.</w:t>
      </w:r>
    </w:p>
    <w:p w14:paraId="59598172" w14:textId="77777777" w:rsidR="005461AB" w:rsidRDefault="005461AB" w:rsidP="005461AB">
      <w:pPr>
        <w:spacing w:after="120"/>
        <w:jc w:val="both"/>
        <w:rPr>
          <w:rFonts w:asciiTheme="majorBidi" w:hAnsiTheme="majorBidi" w:cstheme="majorBidi"/>
          <w:lang w:val="en-GB"/>
        </w:rPr>
      </w:pPr>
    </w:p>
    <w:p w14:paraId="5D08A2FA" w14:textId="250C0646" w:rsidR="00F02216" w:rsidRDefault="00F02216" w:rsidP="005461AB">
      <w:pPr>
        <w:spacing w:after="120"/>
        <w:jc w:val="both"/>
        <w:rPr>
          <w:rFonts w:asciiTheme="majorBidi" w:hAnsiTheme="majorBidi" w:cstheme="majorBidi"/>
          <w:lang w:val="en-GB"/>
        </w:rPr>
      </w:pPr>
      <w:r w:rsidRPr="00F02216">
        <w:rPr>
          <w:rFonts w:asciiTheme="majorBidi" w:hAnsiTheme="majorBidi" w:cstheme="majorBidi"/>
          <w:lang w:val="en-GB"/>
        </w:rPr>
        <w:t xml:space="preserve">Raj, R. </w:t>
      </w:r>
      <w:proofErr w:type="spellStart"/>
      <w:r w:rsidRPr="00F02216">
        <w:rPr>
          <w:rFonts w:asciiTheme="majorBidi" w:hAnsiTheme="majorBidi" w:cstheme="majorBidi"/>
          <w:lang w:val="en-GB"/>
        </w:rPr>
        <w:t>Griffen</w:t>
      </w:r>
      <w:proofErr w:type="spellEnd"/>
      <w:r w:rsidRPr="00F02216">
        <w:rPr>
          <w:rFonts w:asciiTheme="majorBidi" w:hAnsiTheme="majorBidi" w:cstheme="majorBidi"/>
          <w:lang w:val="en-GB"/>
        </w:rPr>
        <w:t>, K.A. (2015). Religious Tourism and Pilgrimage Management: An International Perspective</w:t>
      </w:r>
      <w:r>
        <w:rPr>
          <w:rFonts w:asciiTheme="majorBidi" w:hAnsiTheme="majorBidi" w:cstheme="majorBidi"/>
          <w:lang w:val="en-GB"/>
        </w:rPr>
        <w:t xml:space="preserve"> (2</w:t>
      </w:r>
      <w:r w:rsidRPr="00F02216">
        <w:rPr>
          <w:rFonts w:asciiTheme="majorBidi" w:hAnsiTheme="majorBidi" w:cstheme="majorBidi"/>
          <w:vertAlign w:val="superscript"/>
          <w:lang w:val="en-GB"/>
        </w:rPr>
        <w:t>nd</w:t>
      </w:r>
      <w:r>
        <w:rPr>
          <w:rFonts w:asciiTheme="majorBidi" w:hAnsiTheme="majorBidi" w:cstheme="majorBidi"/>
          <w:lang w:val="en-GB"/>
        </w:rPr>
        <w:t xml:space="preserve"> Ed.). London:</w:t>
      </w:r>
      <w:r w:rsidRPr="00F02216">
        <w:rPr>
          <w:rFonts w:asciiTheme="majorBidi" w:hAnsiTheme="majorBidi" w:cstheme="majorBidi"/>
          <w:lang w:val="en-GB"/>
        </w:rPr>
        <w:t xml:space="preserve"> CABI.</w:t>
      </w:r>
    </w:p>
    <w:p w14:paraId="5CA0EF5F" w14:textId="77777777" w:rsidR="005461AB" w:rsidRDefault="005461AB" w:rsidP="005461AB">
      <w:pPr>
        <w:spacing w:after="120"/>
        <w:jc w:val="both"/>
        <w:rPr>
          <w:rFonts w:asciiTheme="majorBidi" w:hAnsiTheme="majorBidi" w:cstheme="majorBidi"/>
          <w:lang w:val="en-GB"/>
        </w:rPr>
      </w:pPr>
    </w:p>
    <w:p w14:paraId="7DCF1192" w14:textId="78C5F04F" w:rsidR="00F02216" w:rsidRPr="00930167" w:rsidRDefault="00F02216" w:rsidP="005461AB">
      <w:pPr>
        <w:spacing w:after="120"/>
        <w:jc w:val="both"/>
        <w:rPr>
          <w:rFonts w:asciiTheme="majorBidi" w:hAnsiTheme="majorBidi" w:cstheme="majorBidi"/>
          <w:lang w:val="en-GB"/>
        </w:rPr>
      </w:pPr>
      <w:proofErr w:type="spellStart"/>
      <w:r w:rsidRPr="00F02216">
        <w:rPr>
          <w:rFonts w:asciiTheme="majorBidi" w:hAnsiTheme="majorBidi" w:cstheme="majorBidi"/>
          <w:lang w:val="en-GB"/>
        </w:rPr>
        <w:t>Rinschede</w:t>
      </w:r>
      <w:proofErr w:type="spellEnd"/>
      <w:r w:rsidRPr="00F02216">
        <w:rPr>
          <w:rFonts w:asciiTheme="majorBidi" w:hAnsiTheme="majorBidi" w:cstheme="majorBidi"/>
          <w:lang w:val="en-GB"/>
        </w:rPr>
        <w:t>, G. (1992). Forms of religious tourism and pilgrimage, Annals of Tourism Research, Volume 19</w:t>
      </w:r>
      <w:r>
        <w:rPr>
          <w:rFonts w:asciiTheme="majorBidi" w:hAnsiTheme="majorBidi" w:cstheme="majorBidi"/>
          <w:lang w:val="en-GB"/>
        </w:rPr>
        <w:t>(1): 51-67.</w:t>
      </w:r>
    </w:p>
    <w:p w14:paraId="4D4C076E" w14:textId="77777777" w:rsidR="005461AB" w:rsidRDefault="005461AB" w:rsidP="005461AB">
      <w:pPr>
        <w:autoSpaceDE w:val="0"/>
        <w:spacing w:after="120"/>
        <w:rPr>
          <w:rFonts w:asciiTheme="majorBidi" w:eastAsia="ArialNarrow" w:hAnsiTheme="majorBidi" w:cstheme="majorBidi"/>
          <w:lang w:val="en-GB"/>
        </w:rPr>
      </w:pPr>
    </w:p>
    <w:p w14:paraId="18863ACD" w14:textId="0F4E6381" w:rsidR="00F02216" w:rsidRDefault="00F02216" w:rsidP="005461AB">
      <w:pPr>
        <w:autoSpaceDE w:val="0"/>
        <w:spacing w:after="120"/>
        <w:rPr>
          <w:rFonts w:asciiTheme="majorBidi" w:eastAsia="ArialNarrow" w:hAnsiTheme="majorBidi" w:cstheme="majorBidi"/>
          <w:lang w:val="en-GB"/>
        </w:rPr>
      </w:pPr>
      <w:r w:rsidRPr="00F02216">
        <w:rPr>
          <w:rFonts w:asciiTheme="majorBidi" w:eastAsia="ArialNarrow" w:hAnsiTheme="majorBidi" w:cstheme="majorBidi"/>
          <w:lang w:val="en-GB"/>
        </w:rPr>
        <w:t>Sharpley, R.</w:t>
      </w:r>
      <w:r>
        <w:rPr>
          <w:rFonts w:asciiTheme="majorBidi" w:eastAsia="ArialNarrow" w:hAnsiTheme="majorBidi" w:cstheme="majorBidi"/>
          <w:lang w:val="en-GB"/>
        </w:rPr>
        <w:t xml:space="preserve"> </w:t>
      </w:r>
      <w:r w:rsidRPr="00F02216">
        <w:rPr>
          <w:rFonts w:asciiTheme="majorBidi" w:eastAsia="ArialNarrow" w:hAnsiTheme="majorBidi" w:cstheme="majorBidi"/>
          <w:lang w:val="en-GB"/>
        </w:rPr>
        <w:t>(2016). Tourism and Spirituality: An Evolving Relationship</w:t>
      </w:r>
      <w:r>
        <w:rPr>
          <w:rFonts w:asciiTheme="majorBidi" w:eastAsia="ArialNarrow" w:hAnsiTheme="majorBidi" w:cstheme="majorBidi"/>
          <w:lang w:val="en-GB"/>
        </w:rPr>
        <w:t>,</w:t>
      </w:r>
      <w:r w:rsidRPr="00F02216">
        <w:rPr>
          <w:rFonts w:asciiTheme="majorBidi" w:eastAsia="ArialNarrow" w:hAnsiTheme="majorBidi" w:cstheme="majorBidi"/>
          <w:lang w:val="en-GB"/>
        </w:rPr>
        <w:t xml:space="preserve"> 1</w:t>
      </w:r>
      <w:r w:rsidRPr="00F02216">
        <w:rPr>
          <w:rFonts w:asciiTheme="majorBidi" w:eastAsia="ArialNarrow" w:hAnsiTheme="majorBidi" w:cstheme="majorBidi"/>
          <w:vertAlign w:val="superscript"/>
          <w:lang w:val="en-GB"/>
        </w:rPr>
        <w:t>st</w:t>
      </w:r>
      <w:r>
        <w:rPr>
          <w:rFonts w:asciiTheme="majorBidi" w:eastAsia="ArialNarrow" w:hAnsiTheme="majorBidi" w:cstheme="majorBidi"/>
          <w:lang w:val="en-GB"/>
        </w:rPr>
        <w:t xml:space="preserve"> </w:t>
      </w:r>
      <w:r w:rsidRPr="00F02216">
        <w:rPr>
          <w:rFonts w:asciiTheme="majorBidi" w:eastAsia="ArialNarrow" w:hAnsiTheme="majorBidi" w:cstheme="majorBidi"/>
          <w:lang w:val="en-GB"/>
        </w:rPr>
        <w:t>Conference on Tourism and Spirituality (ICTS 2016), 27-28 January, 2016, Tehran, Iran.</w:t>
      </w:r>
    </w:p>
    <w:p w14:paraId="6DA5DE4F" w14:textId="77777777" w:rsidR="005461AB" w:rsidRDefault="005461AB" w:rsidP="005461AB">
      <w:pPr>
        <w:rPr>
          <w:rFonts w:asciiTheme="majorBidi" w:eastAsia="ArialNarrow" w:hAnsiTheme="majorBidi" w:cstheme="majorBidi"/>
          <w:lang w:val="en-GB"/>
        </w:rPr>
      </w:pPr>
    </w:p>
    <w:p w14:paraId="59779FAA" w14:textId="36F84618" w:rsidR="000C44D1" w:rsidRDefault="00F02216" w:rsidP="005461AB">
      <w:pPr>
        <w:rPr>
          <w:rFonts w:asciiTheme="majorBidi" w:eastAsia="ArialNarrow" w:hAnsiTheme="majorBidi" w:cstheme="majorBidi"/>
          <w:lang w:val="en-GB"/>
        </w:rPr>
      </w:pPr>
      <w:r w:rsidRPr="00F02216">
        <w:rPr>
          <w:rFonts w:asciiTheme="majorBidi" w:eastAsia="ArialNarrow" w:hAnsiTheme="majorBidi" w:cstheme="majorBidi"/>
          <w:lang w:val="en-GB"/>
        </w:rPr>
        <w:t>Timothy, J. Olsen, H. (2006)</w:t>
      </w:r>
      <w:r w:rsidR="00A77A30">
        <w:rPr>
          <w:rFonts w:asciiTheme="majorBidi" w:eastAsia="ArialNarrow" w:hAnsiTheme="majorBidi" w:cstheme="majorBidi"/>
          <w:lang w:val="en-GB"/>
        </w:rPr>
        <w:t xml:space="preserve">. </w:t>
      </w:r>
      <w:r w:rsidRPr="00F02216">
        <w:rPr>
          <w:rFonts w:asciiTheme="majorBidi" w:eastAsia="ArialNarrow" w:hAnsiTheme="majorBidi" w:cstheme="majorBidi"/>
          <w:lang w:val="en-GB"/>
        </w:rPr>
        <w:t>Tourism, Religion &amp; Spiritual Journeys</w:t>
      </w:r>
      <w:r w:rsidR="00A77A30">
        <w:rPr>
          <w:rFonts w:asciiTheme="majorBidi" w:eastAsia="ArialNarrow" w:hAnsiTheme="majorBidi" w:cstheme="majorBidi"/>
          <w:lang w:val="en-GB"/>
        </w:rPr>
        <w:t>,</w:t>
      </w:r>
      <w:r w:rsidRPr="00F02216">
        <w:rPr>
          <w:rFonts w:asciiTheme="majorBidi" w:eastAsia="ArialNarrow" w:hAnsiTheme="majorBidi" w:cstheme="majorBidi"/>
          <w:lang w:val="en-GB"/>
        </w:rPr>
        <w:t xml:space="preserve"> New York</w:t>
      </w:r>
      <w:r w:rsidR="00A77A30">
        <w:rPr>
          <w:rFonts w:asciiTheme="majorBidi" w:eastAsia="ArialNarrow" w:hAnsiTheme="majorBidi" w:cstheme="majorBidi"/>
          <w:lang w:val="en-GB"/>
        </w:rPr>
        <w:t>:</w:t>
      </w:r>
      <w:r w:rsidRPr="00F02216">
        <w:rPr>
          <w:rFonts w:asciiTheme="majorBidi" w:eastAsia="ArialNarrow" w:hAnsiTheme="majorBidi" w:cstheme="majorBidi"/>
          <w:lang w:val="en-GB"/>
        </w:rPr>
        <w:t xml:space="preserve"> Routledge.</w:t>
      </w:r>
    </w:p>
    <w:p w14:paraId="06D510F5" w14:textId="77777777" w:rsidR="005461AB" w:rsidRDefault="005461AB" w:rsidP="005461AB">
      <w:pPr>
        <w:rPr>
          <w:rFonts w:asciiTheme="majorBidi" w:eastAsia="ArialNarrow" w:hAnsiTheme="majorBidi" w:cstheme="majorBidi"/>
          <w:lang w:val="en-GB"/>
        </w:rPr>
      </w:pPr>
    </w:p>
    <w:p w14:paraId="72403DAD" w14:textId="18EE3E34" w:rsidR="005461AB" w:rsidRDefault="005461AB" w:rsidP="005461AB">
      <w:pPr>
        <w:rPr>
          <w:rFonts w:asciiTheme="majorBidi" w:eastAsia="ArialNarrow" w:hAnsiTheme="majorBidi" w:cstheme="majorBidi"/>
          <w:lang w:val="en-GB"/>
        </w:rPr>
      </w:pPr>
      <w:proofErr w:type="spellStart"/>
      <w:r w:rsidRPr="005461AB">
        <w:rPr>
          <w:rFonts w:asciiTheme="majorBidi" w:eastAsia="ArialNarrow" w:hAnsiTheme="majorBidi" w:cstheme="majorBidi"/>
          <w:lang w:val="en-GB"/>
        </w:rPr>
        <w:t>Tomljenović</w:t>
      </w:r>
      <w:proofErr w:type="spellEnd"/>
      <w:r w:rsidRPr="005461AB">
        <w:rPr>
          <w:rFonts w:asciiTheme="majorBidi" w:eastAsia="ArialNarrow" w:hAnsiTheme="majorBidi" w:cstheme="majorBidi"/>
          <w:lang w:val="en-GB"/>
        </w:rPr>
        <w:t xml:space="preserve">, R., &amp; </w:t>
      </w:r>
      <w:proofErr w:type="spellStart"/>
      <w:r w:rsidRPr="005461AB">
        <w:rPr>
          <w:rFonts w:asciiTheme="majorBidi" w:eastAsia="ArialNarrow" w:hAnsiTheme="majorBidi" w:cstheme="majorBidi"/>
          <w:lang w:val="en-GB"/>
        </w:rPr>
        <w:t>Dukić</w:t>
      </w:r>
      <w:proofErr w:type="spellEnd"/>
      <w:r w:rsidRPr="005461AB">
        <w:rPr>
          <w:rFonts w:asciiTheme="majorBidi" w:eastAsia="ArialNarrow" w:hAnsiTheme="majorBidi" w:cstheme="majorBidi"/>
          <w:lang w:val="en-GB"/>
        </w:rPr>
        <w:t xml:space="preserve">, L. (2017). Religious tourism – From a tourism product to an agent of societal transformation. </w:t>
      </w:r>
      <w:proofErr w:type="spellStart"/>
      <w:r w:rsidRPr="005461AB">
        <w:rPr>
          <w:rFonts w:asciiTheme="majorBidi" w:eastAsia="ArialNarrow" w:hAnsiTheme="majorBidi" w:cstheme="majorBidi"/>
          <w:lang w:val="en-GB"/>
        </w:rPr>
        <w:t>Sitcon</w:t>
      </w:r>
      <w:proofErr w:type="spellEnd"/>
      <w:r w:rsidRPr="005461AB">
        <w:rPr>
          <w:rFonts w:asciiTheme="majorBidi" w:eastAsia="ArialNarrow" w:hAnsiTheme="majorBidi" w:cstheme="majorBidi"/>
          <w:lang w:val="en-GB"/>
        </w:rPr>
        <w:t xml:space="preserve"> 2017 Religious Tourism and the Contemporary Tourism Market, 1-9. doi:10.15308/Sitcon-2017-1-8</w:t>
      </w:r>
    </w:p>
    <w:p w14:paraId="7E6C39B1" w14:textId="77777777" w:rsidR="005461AB" w:rsidRPr="00930167" w:rsidRDefault="005461AB" w:rsidP="005461AB">
      <w:pPr>
        <w:rPr>
          <w:rFonts w:asciiTheme="majorBidi" w:eastAsia="ArialNarrow" w:hAnsiTheme="majorBidi" w:cstheme="majorBidi"/>
          <w:lang w:val="en-GB"/>
        </w:rPr>
      </w:pPr>
    </w:p>
    <w:p w14:paraId="26CCD248" w14:textId="115144B4" w:rsidR="00A647EC" w:rsidRPr="009B1187" w:rsidRDefault="00930167" w:rsidP="005461AB">
      <w:pPr>
        <w:autoSpaceDE w:val="0"/>
        <w:spacing w:after="120"/>
        <w:jc w:val="both"/>
        <w:rPr>
          <w:rFonts w:asciiTheme="majorBidi" w:hAnsiTheme="majorBidi" w:cstheme="majorBidi"/>
          <w:lang w:val="en-GB"/>
        </w:rPr>
      </w:pPr>
      <w:proofErr w:type="spellStart"/>
      <w:r>
        <w:rPr>
          <w:rFonts w:asciiTheme="majorBidi" w:hAnsiTheme="majorBidi" w:cstheme="majorBidi"/>
          <w:lang w:val="en-GB"/>
        </w:rPr>
        <w:t>Vukonić</w:t>
      </w:r>
      <w:proofErr w:type="spellEnd"/>
      <w:r>
        <w:rPr>
          <w:rFonts w:asciiTheme="majorBidi" w:hAnsiTheme="majorBidi" w:cstheme="majorBidi"/>
          <w:lang w:val="en-GB"/>
        </w:rPr>
        <w:t>, B. (2006).</w:t>
      </w:r>
      <w:r w:rsidR="000C44D1" w:rsidRPr="009B1187">
        <w:rPr>
          <w:rFonts w:asciiTheme="majorBidi" w:hAnsiTheme="majorBidi" w:cstheme="majorBidi"/>
          <w:lang w:val="en-GB"/>
        </w:rPr>
        <w:t xml:space="preserve"> Sacred places and tourism </w:t>
      </w:r>
      <w:r>
        <w:rPr>
          <w:rFonts w:asciiTheme="majorBidi" w:hAnsiTheme="majorBidi" w:cstheme="majorBidi"/>
          <w:lang w:val="en-GB"/>
        </w:rPr>
        <w:t>in the Roman Catholic tradition.</w:t>
      </w:r>
      <w:r w:rsidR="000C44D1" w:rsidRPr="009B1187">
        <w:rPr>
          <w:rFonts w:asciiTheme="majorBidi" w:hAnsiTheme="majorBidi" w:cstheme="majorBidi"/>
          <w:lang w:val="en-GB"/>
        </w:rPr>
        <w:t xml:space="preserve"> </w:t>
      </w:r>
      <w:r>
        <w:rPr>
          <w:rFonts w:asciiTheme="majorBidi" w:hAnsiTheme="majorBidi" w:cstheme="majorBidi"/>
          <w:lang w:val="en-GB"/>
        </w:rPr>
        <w:t xml:space="preserve">In J. T. Dallen &amp; H. D. </w:t>
      </w:r>
      <w:r w:rsidR="000C44D1" w:rsidRPr="009B1187">
        <w:rPr>
          <w:rFonts w:asciiTheme="majorBidi" w:hAnsiTheme="majorBidi" w:cstheme="majorBidi"/>
          <w:lang w:val="en-GB"/>
        </w:rPr>
        <w:t>Olsen (</w:t>
      </w:r>
      <w:r>
        <w:rPr>
          <w:rFonts w:asciiTheme="majorBidi" w:hAnsiTheme="majorBidi" w:cstheme="majorBidi"/>
          <w:lang w:val="en-GB"/>
        </w:rPr>
        <w:t>Eds.),</w:t>
      </w:r>
      <w:r w:rsidR="000C44D1" w:rsidRPr="009B1187">
        <w:rPr>
          <w:rFonts w:asciiTheme="majorBidi" w:hAnsiTheme="majorBidi" w:cstheme="majorBidi"/>
          <w:lang w:val="en-GB"/>
        </w:rPr>
        <w:t xml:space="preserve"> </w:t>
      </w:r>
      <w:r w:rsidR="000C44D1" w:rsidRPr="009B1187">
        <w:rPr>
          <w:rFonts w:asciiTheme="majorBidi" w:hAnsiTheme="majorBidi" w:cstheme="majorBidi"/>
          <w:i/>
          <w:iCs/>
          <w:lang w:val="en-GB"/>
        </w:rPr>
        <w:t xml:space="preserve">Tourism, </w:t>
      </w:r>
      <w:r w:rsidRPr="009B1187">
        <w:rPr>
          <w:rFonts w:asciiTheme="majorBidi" w:hAnsiTheme="majorBidi" w:cstheme="majorBidi"/>
          <w:i/>
          <w:iCs/>
          <w:lang w:val="en-GB"/>
        </w:rPr>
        <w:t>religion and spiritual journeys</w:t>
      </w:r>
      <w:r w:rsidRPr="00930167">
        <w:rPr>
          <w:rFonts w:asciiTheme="majorBidi" w:hAnsiTheme="majorBidi" w:cstheme="majorBidi"/>
          <w:lang w:val="en-GB"/>
        </w:rPr>
        <w:t xml:space="preserve"> </w:t>
      </w:r>
      <w:r>
        <w:rPr>
          <w:rFonts w:asciiTheme="majorBidi" w:hAnsiTheme="majorBidi" w:cstheme="majorBidi"/>
          <w:lang w:val="en-GB"/>
        </w:rPr>
        <w:t xml:space="preserve">(pp. </w:t>
      </w:r>
      <w:r w:rsidRPr="009B1187">
        <w:rPr>
          <w:rFonts w:asciiTheme="majorBidi" w:hAnsiTheme="majorBidi" w:cstheme="majorBidi"/>
          <w:lang w:val="en-GB"/>
        </w:rPr>
        <w:t>237-253</w:t>
      </w:r>
      <w:r>
        <w:rPr>
          <w:rFonts w:asciiTheme="majorBidi" w:hAnsiTheme="majorBidi" w:cstheme="majorBidi"/>
          <w:lang w:val="en-GB"/>
        </w:rPr>
        <w:t>)</w:t>
      </w:r>
      <w:r w:rsidR="000C44D1" w:rsidRPr="00930167">
        <w:rPr>
          <w:rFonts w:asciiTheme="majorBidi" w:hAnsiTheme="majorBidi" w:cstheme="majorBidi"/>
          <w:lang w:val="en-GB"/>
        </w:rPr>
        <w:t>.</w:t>
      </w:r>
      <w:r w:rsidR="000C44D1" w:rsidRPr="009B1187">
        <w:rPr>
          <w:rFonts w:asciiTheme="majorBidi" w:hAnsiTheme="majorBidi" w:cstheme="majorBidi"/>
          <w:i/>
          <w:iCs/>
          <w:lang w:val="en-GB"/>
        </w:rPr>
        <w:t xml:space="preserve"> </w:t>
      </w:r>
      <w:r w:rsidRPr="009B1187">
        <w:rPr>
          <w:rFonts w:asciiTheme="majorBidi" w:hAnsiTheme="majorBidi" w:cstheme="majorBidi"/>
          <w:lang w:val="en-GB"/>
        </w:rPr>
        <w:t>New York:</w:t>
      </w:r>
      <w:r>
        <w:rPr>
          <w:rFonts w:asciiTheme="majorBidi" w:hAnsiTheme="majorBidi" w:cstheme="majorBidi"/>
          <w:lang w:val="en-GB"/>
        </w:rPr>
        <w:t xml:space="preserve"> Routledge</w:t>
      </w:r>
      <w:r w:rsidR="000C44D1" w:rsidRPr="009B1187">
        <w:rPr>
          <w:rFonts w:asciiTheme="majorBidi" w:hAnsiTheme="majorBidi" w:cstheme="majorBidi"/>
          <w:lang w:val="en-GB"/>
        </w:rPr>
        <w:t>.</w:t>
      </w:r>
    </w:p>
    <w:p w14:paraId="13083B6A" w14:textId="77777777" w:rsidR="00A647EC" w:rsidRPr="009B1187" w:rsidRDefault="00A647EC" w:rsidP="005461AB">
      <w:pPr>
        <w:rPr>
          <w:rFonts w:asciiTheme="majorBidi" w:hAnsiTheme="majorBidi" w:cstheme="majorBidi"/>
          <w:lang w:val="en-GB"/>
        </w:rPr>
      </w:pPr>
      <w:r w:rsidRPr="009B1187">
        <w:rPr>
          <w:rFonts w:asciiTheme="majorBidi" w:hAnsiTheme="majorBidi" w:cstheme="majorBidi"/>
          <w:lang w:val="en-GB"/>
        </w:rPr>
        <w:br w:type="page"/>
      </w:r>
    </w:p>
    <w:p w14:paraId="3DDC07FB" w14:textId="77777777" w:rsidR="00A647EC" w:rsidRPr="009B1187" w:rsidRDefault="00A647EC" w:rsidP="009B1187">
      <w:pPr>
        <w:rPr>
          <w:rFonts w:asciiTheme="majorBidi" w:hAnsiTheme="majorBidi" w:cstheme="majorBidi"/>
          <w:lang w:val="en-GB"/>
        </w:rPr>
      </w:pPr>
      <w:r w:rsidRPr="009B1187">
        <w:rPr>
          <w:rFonts w:asciiTheme="majorBidi" w:hAnsiTheme="majorBidi" w:cstheme="majorBidi"/>
          <w:noProof/>
          <w:lang w:val="tr-TR" w:eastAsia="tr-TR"/>
        </w:rPr>
        <w:lastRenderedPageBreak/>
        <w:drawing>
          <wp:inline distT="0" distB="0" distL="0" distR="0" wp14:anchorId="36470E5C" wp14:editId="5EFEBCA2">
            <wp:extent cx="5486400" cy="3200400"/>
            <wp:effectExtent l="0" t="12700" r="0" b="254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2B040C" w14:textId="77777777" w:rsidR="00A647EC" w:rsidRPr="009B1187" w:rsidRDefault="00A647EC" w:rsidP="009B1187">
      <w:pPr>
        <w:jc w:val="center"/>
        <w:rPr>
          <w:rFonts w:asciiTheme="majorBidi" w:eastAsia="Times New Roman" w:hAnsiTheme="majorBidi" w:cstheme="majorBidi"/>
          <w:iCs/>
          <w:lang w:val="en-GB"/>
        </w:rPr>
      </w:pPr>
      <w:r w:rsidRPr="009B1187">
        <w:rPr>
          <w:rFonts w:asciiTheme="majorBidi" w:eastAsia="Times New Roman" w:hAnsiTheme="majorBidi" w:cstheme="majorBidi"/>
          <w:iCs/>
          <w:lang w:val="en-GB"/>
        </w:rPr>
        <w:t>Figure 1. Components of Spirituality</w:t>
      </w:r>
    </w:p>
    <w:p w14:paraId="4D7D9359" w14:textId="77777777" w:rsidR="00A647EC" w:rsidRPr="009B1187" w:rsidRDefault="00A647EC" w:rsidP="009B1187">
      <w:pPr>
        <w:autoSpaceDE w:val="0"/>
        <w:jc w:val="both"/>
        <w:rPr>
          <w:rFonts w:asciiTheme="majorBidi" w:hAnsiTheme="majorBidi" w:cstheme="majorBidi"/>
          <w:lang w:val="en-GB"/>
        </w:rPr>
      </w:pPr>
    </w:p>
    <w:sectPr w:rsidR="00A647EC" w:rsidRPr="009B1187" w:rsidSect="007E6DF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AE6F" w16cex:dateUtc="2021-10-19T19:51:00Z"/>
  <w16cex:commentExtensible w16cex:durableId="2519ACD1" w16cex:dateUtc="2021-10-19T19:45:00Z"/>
  <w16cex:commentExtensible w16cex:durableId="2519AE55" w16cex:dateUtc="2021-10-19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737E3" w14:textId="77777777" w:rsidR="00182D2F" w:rsidRDefault="00182D2F" w:rsidP="003676A9">
      <w:r>
        <w:separator/>
      </w:r>
    </w:p>
  </w:endnote>
  <w:endnote w:type="continuationSeparator" w:id="0">
    <w:p w14:paraId="46FE5710" w14:textId="77777777" w:rsidR="00182D2F" w:rsidRDefault="00182D2F" w:rsidP="0036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Yu Gothic"/>
    <w:panose1 w:val="02040503050306020203"/>
    <w:charset w:val="80"/>
    <w:family w:val="roman"/>
    <w:pitch w:val="default"/>
  </w:font>
  <w:font w:name="ArialNarrow">
    <w:altName w:val="MS Mincho"/>
    <w:panose1 w:val="020B0606020202030204"/>
    <w:charset w:val="8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19EB1" w14:textId="77777777" w:rsidR="00182D2F" w:rsidRDefault="00182D2F" w:rsidP="003676A9">
      <w:r>
        <w:separator/>
      </w:r>
    </w:p>
  </w:footnote>
  <w:footnote w:type="continuationSeparator" w:id="0">
    <w:p w14:paraId="531BBC16" w14:textId="77777777" w:rsidR="00182D2F" w:rsidRDefault="00182D2F" w:rsidP="003676A9">
      <w:r>
        <w:continuationSeparator/>
      </w:r>
    </w:p>
  </w:footnote>
  <w:footnote w:id="1">
    <w:p w14:paraId="1EF8EBB4" w14:textId="2904E1C6" w:rsidR="002000C1" w:rsidRPr="009B1187" w:rsidRDefault="002E2D8B" w:rsidP="002000C1">
      <w:pPr>
        <w:rPr>
          <w:rFonts w:asciiTheme="majorBidi" w:hAnsiTheme="majorBidi" w:cstheme="majorBidi"/>
          <w:sz w:val="20"/>
          <w:szCs w:val="20"/>
        </w:rPr>
      </w:pPr>
      <w:r w:rsidRPr="00067C77">
        <w:rPr>
          <w:rStyle w:val="Funotenzeichen"/>
          <w:rFonts w:asciiTheme="majorBidi" w:hAnsiTheme="majorBidi" w:cstheme="majorBidi"/>
          <w:sz w:val="20"/>
          <w:szCs w:val="20"/>
        </w:rPr>
        <w:footnoteRef/>
      </w:r>
      <w:r w:rsidR="002000C1" w:rsidRPr="00067C77">
        <w:rPr>
          <w:rFonts w:asciiTheme="majorBidi" w:eastAsia="Arial" w:hAnsiTheme="majorBidi" w:cstheme="majorBidi"/>
          <w:sz w:val="20"/>
          <w:szCs w:val="20"/>
        </w:rPr>
        <w:t xml:space="preserve"> See websites such as www.findyouritaly.com and webpages such as www.bookmeditationretreats.com/all/d/europe/Italy.</w:t>
      </w:r>
    </w:p>
    <w:p w14:paraId="4E77233E" w14:textId="59A6F4D6" w:rsidR="002E2D8B" w:rsidRDefault="002E2D8B" w:rsidP="002E2D8B">
      <w:pPr>
        <w:jc w:val="both"/>
        <w:rPr>
          <w:rFonts w:ascii="Arial" w:hAnsi="Arial" w:cs="Arial"/>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3D83"/>
    <w:multiLevelType w:val="hybridMultilevel"/>
    <w:tmpl w:val="2640B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CDA"/>
    <w:multiLevelType w:val="hybridMultilevel"/>
    <w:tmpl w:val="5E9AD86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46E03C2"/>
    <w:multiLevelType w:val="hybridMultilevel"/>
    <w:tmpl w:val="8BACE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E5FFB"/>
    <w:multiLevelType w:val="hybridMultilevel"/>
    <w:tmpl w:val="A884717E"/>
    <w:lvl w:ilvl="0" w:tplc="6A20AD9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046FA"/>
    <w:multiLevelType w:val="hybridMultilevel"/>
    <w:tmpl w:val="2F7E410A"/>
    <w:lvl w:ilvl="0" w:tplc="4A7A9C0E">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B0B45"/>
    <w:multiLevelType w:val="hybridMultilevel"/>
    <w:tmpl w:val="3D3A5F6A"/>
    <w:lvl w:ilvl="0" w:tplc="6C0A139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ara Antonucci">
    <w15:presenceInfo w15:providerId="None" w15:userId="Barbara Antonuc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A9"/>
    <w:rsid w:val="00002714"/>
    <w:rsid w:val="00022BE1"/>
    <w:rsid w:val="00031CFD"/>
    <w:rsid w:val="00042701"/>
    <w:rsid w:val="00045671"/>
    <w:rsid w:val="00067C77"/>
    <w:rsid w:val="00080FD1"/>
    <w:rsid w:val="000924CE"/>
    <w:rsid w:val="00093B26"/>
    <w:rsid w:val="000B23A3"/>
    <w:rsid w:val="000B3090"/>
    <w:rsid w:val="000C40FA"/>
    <w:rsid w:val="000C44D1"/>
    <w:rsid w:val="000C5917"/>
    <w:rsid w:val="000D3CA1"/>
    <w:rsid w:val="000F18F1"/>
    <w:rsid w:val="000F2106"/>
    <w:rsid w:val="001031C4"/>
    <w:rsid w:val="0011778E"/>
    <w:rsid w:val="0012742C"/>
    <w:rsid w:val="00133E1C"/>
    <w:rsid w:val="0014024B"/>
    <w:rsid w:val="0015014B"/>
    <w:rsid w:val="00151D1F"/>
    <w:rsid w:val="00156D6E"/>
    <w:rsid w:val="00182D2F"/>
    <w:rsid w:val="00190E61"/>
    <w:rsid w:val="00194AB3"/>
    <w:rsid w:val="0019516E"/>
    <w:rsid w:val="0019530B"/>
    <w:rsid w:val="00197937"/>
    <w:rsid w:val="001A2327"/>
    <w:rsid w:val="001A72E1"/>
    <w:rsid w:val="001B1564"/>
    <w:rsid w:val="001B3D94"/>
    <w:rsid w:val="001B545F"/>
    <w:rsid w:val="001B6E0A"/>
    <w:rsid w:val="001E0162"/>
    <w:rsid w:val="001F6490"/>
    <w:rsid w:val="002000C1"/>
    <w:rsid w:val="002104B1"/>
    <w:rsid w:val="00213056"/>
    <w:rsid w:val="00224284"/>
    <w:rsid w:val="00254A77"/>
    <w:rsid w:val="0028243B"/>
    <w:rsid w:val="0029199E"/>
    <w:rsid w:val="002A254E"/>
    <w:rsid w:val="002B2F39"/>
    <w:rsid w:val="002C1826"/>
    <w:rsid w:val="002D03FA"/>
    <w:rsid w:val="002D270C"/>
    <w:rsid w:val="002E1AAB"/>
    <w:rsid w:val="002E2D8B"/>
    <w:rsid w:val="002F168C"/>
    <w:rsid w:val="00302066"/>
    <w:rsid w:val="0031507B"/>
    <w:rsid w:val="003205DF"/>
    <w:rsid w:val="003258BA"/>
    <w:rsid w:val="003517CE"/>
    <w:rsid w:val="00360A79"/>
    <w:rsid w:val="003612B1"/>
    <w:rsid w:val="0036348B"/>
    <w:rsid w:val="00365810"/>
    <w:rsid w:val="003676A9"/>
    <w:rsid w:val="00393993"/>
    <w:rsid w:val="003970CF"/>
    <w:rsid w:val="003A37CB"/>
    <w:rsid w:val="003A5486"/>
    <w:rsid w:val="003B44BF"/>
    <w:rsid w:val="003B4E5B"/>
    <w:rsid w:val="003C01E1"/>
    <w:rsid w:val="003C0B1F"/>
    <w:rsid w:val="003D0CD2"/>
    <w:rsid w:val="003D518E"/>
    <w:rsid w:val="003F30B6"/>
    <w:rsid w:val="003F5B48"/>
    <w:rsid w:val="004049CF"/>
    <w:rsid w:val="004217BA"/>
    <w:rsid w:val="00422DE3"/>
    <w:rsid w:val="00427544"/>
    <w:rsid w:val="0044301C"/>
    <w:rsid w:val="00445A05"/>
    <w:rsid w:val="00456C26"/>
    <w:rsid w:val="004571CD"/>
    <w:rsid w:val="004735F3"/>
    <w:rsid w:val="00476C6D"/>
    <w:rsid w:val="0048609E"/>
    <w:rsid w:val="00492A7F"/>
    <w:rsid w:val="004C188A"/>
    <w:rsid w:val="004C1E67"/>
    <w:rsid w:val="004E31EE"/>
    <w:rsid w:val="005003DD"/>
    <w:rsid w:val="00501CEA"/>
    <w:rsid w:val="00510291"/>
    <w:rsid w:val="005127DA"/>
    <w:rsid w:val="005178DF"/>
    <w:rsid w:val="005212A1"/>
    <w:rsid w:val="00541C03"/>
    <w:rsid w:val="005461AB"/>
    <w:rsid w:val="00546EDC"/>
    <w:rsid w:val="00551E13"/>
    <w:rsid w:val="0055659D"/>
    <w:rsid w:val="00556614"/>
    <w:rsid w:val="00560C63"/>
    <w:rsid w:val="005648CD"/>
    <w:rsid w:val="00566A35"/>
    <w:rsid w:val="00572406"/>
    <w:rsid w:val="0057276C"/>
    <w:rsid w:val="005815C9"/>
    <w:rsid w:val="00583B5E"/>
    <w:rsid w:val="005B1964"/>
    <w:rsid w:val="005B22A9"/>
    <w:rsid w:val="005B6B5C"/>
    <w:rsid w:val="005C6C4C"/>
    <w:rsid w:val="005D0CBD"/>
    <w:rsid w:val="005D56A8"/>
    <w:rsid w:val="005E1925"/>
    <w:rsid w:val="005E700A"/>
    <w:rsid w:val="005F233D"/>
    <w:rsid w:val="005F49FB"/>
    <w:rsid w:val="00614040"/>
    <w:rsid w:val="00632166"/>
    <w:rsid w:val="00634666"/>
    <w:rsid w:val="00635493"/>
    <w:rsid w:val="00643387"/>
    <w:rsid w:val="0064552C"/>
    <w:rsid w:val="006553D9"/>
    <w:rsid w:val="006670E9"/>
    <w:rsid w:val="00667B3A"/>
    <w:rsid w:val="00671C89"/>
    <w:rsid w:val="00686054"/>
    <w:rsid w:val="00687BD8"/>
    <w:rsid w:val="006D106D"/>
    <w:rsid w:val="006E7445"/>
    <w:rsid w:val="006F1E94"/>
    <w:rsid w:val="00713453"/>
    <w:rsid w:val="0074011D"/>
    <w:rsid w:val="00740AC4"/>
    <w:rsid w:val="00741804"/>
    <w:rsid w:val="00751957"/>
    <w:rsid w:val="00752B57"/>
    <w:rsid w:val="00772232"/>
    <w:rsid w:val="00776865"/>
    <w:rsid w:val="0078410D"/>
    <w:rsid w:val="007979B3"/>
    <w:rsid w:val="007C158E"/>
    <w:rsid w:val="007C5871"/>
    <w:rsid w:val="007D1F3C"/>
    <w:rsid w:val="007D60B3"/>
    <w:rsid w:val="007D67BF"/>
    <w:rsid w:val="007D7D16"/>
    <w:rsid w:val="007E0790"/>
    <w:rsid w:val="007E1BD6"/>
    <w:rsid w:val="007E3C9A"/>
    <w:rsid w:val="007E6DF1"/>
    <w:rsid w:val="008034F7"/>
    <w:rsid w:val="00803562"/>
    <w:rsid w:val="00815B39"/>
    <w:rsid w:val="00823E4B"/>
    <w:rsid w:val="00825E9F"/>
    <w:rsid w:val="0084327F"/>
    <w:rsid w:val="008532AE"/>
    <w:rsid w:val="00855144"/>
    <w:rsid w:val="0085653D"/>
    <w:rsid w:val="00864421"/>
    <w:rsid w:val="0086753B"/>
    <w:rsid w:val="00867A5C"/>
    <w:rsid w:val="00872B4E"/>
    <w:rsid w:val="008761C2"/>
    <w:rsid w:val="00884199"/>
    <w:rsid w:val="00884F2D"/>
    <w:rsid w:val="00887167"/>
    <w:rsid w:val="00890D21"/>
    <w:rsid w:val="008927E8"/>
    <w:rsid w:val="008A0505"/>
    <w:rsid w:val="008B3743"/>
    <w:rsid w:val="008D04E8"/>
    <w:rsid w:val="008E07F9"/>
    <w:rsid w:val="008E6A8B"/>
    <w:rsid w:val="008F5B67"/>
    <w:rsid w:val="00900FFB"/>
    <w:rsid w:val="00904DCE"/>
    <w:rsid w:val="0090756A"/>
    <w:rsid w:val="009204B3"/>
    <w:rsid w:val="00930167"/>
    <w:rsid w:val="00933BE1"/>
    <w:rsid w:val="00934D1F"/>
    <w:rsid w:val="00936049"/>
    <w:rsid w:val="00940EC7"/>
    <w:rsid w:val="00951D11"/>
    <w:rsid w:val="00954C60"/>
    <w:rsid w:val="00972302"/>
    <w:rsid w:val="0097561B"/>
    <w:rsid w:val="009875E9"/>
    <w:rsid w:val="00991187"/>
    <w:rsid w:val="00995FDC"/>
    <w:rsid w:val="009B1187"/>
    <w:rsid w:val="009B2B32"/>
    <w:rsid w:val="009C02E9"/>
    <w:rsid w:val="009C2390"/>
    <w:rsid w:val="009C6982"/>
    <w:rsid w:val="009D22DB"/>
    <w:rsid w:val="009D7232"/>
    <w:rsid w:val="009F5F13"/>
    <w:rsid w:val="00A21AAC"/>
    <w:rsid w:val="00A243CB"/>
    <w:rsid w:val="00A31F84"/>
    <w:rsid w:val="00A32766"/>
    <w:rsid w:val="00A327CB"/>
    <w:rsid w:val="00A40490"/>
    <w:rsid w:val="00A55978"/>
    <w:rsid w:val="00A57CFA"/>
    <w:rsid w:val="00A647EC"/>
    <w:rsid w:val="00A663E0"/>
    <w:rsid w:val="00A71CAB"/>
    <w:rsid w:val="00A73F76"/>
    <w:rsid w:val="00A77A30"/>
    <w:rsid w:val="00A8201B"/>
    <w:rsid w:val="00A9034B"/>
    <w:rsid w:val="00AD0020"/>
    <w:rsid w:val="00AD4DAD"/>
    <w:rsid w:val="00AE60D6"/>
    <w:rsid w:val="00AF4D0E"/>
    <w:rsid w:val="00B016C9"/>
    <w:rsid w:val="00B01E1F"/>
    <w:rsid w:val="00B06D26"/>
    <w:rsid w:val="00B17153"/>
    <w:rsid w:val="00B24331"/>
    <w:rsid w:val="00B244AA"/>
    <w:rsid w:val="00B4011F"/>
    <w:rsid w:val="00B45003"/>
    <w:rsid w:val="00B457C4"/>
    <w:rsid w:val="00B50E80"/>
    <w:rsid w:val="00B67EC2"/>
    <w:rsid w:val="00B71115"/>
    <w:rsid w:val="00B72FD2"/>
    <w:rsid w:val="00B820BB"/>
    <w:rsid w:val="00BB1BE5"/>
    <w:rsid w:val="00BB1EB7"/>
    <w:rsid w:val="00BB21C0"/>
    <w:rsid w:val="00BC0704"/>
    <w:rsid w:val="00BC1F78"/>
    <w:rsid w:val="00BC5E0B"/>
    <w:rsid w:val="00BD20DC"/>
    <w:rsid w:val="00BD3F6F"/>
    <w:rsid w:val="00BD3F7F"/>
    <w:rsid w:val="00BE76F9"/>
    <w:rsid w:val="00BF1134"/>
    <w:rsid w:val="00BF3524"/>
    <w:rsid w:val="00BF75D4"/>
    <w:rsid w:val="00C07EFB"/>
    <w:rsid w:val="00C1426A"/>
    <w:rsid w:val="00C16183"/>
    <w:rsid w:val="00C215F8"/>
    <w:rsid w:val="00C25FFD"/>
    <w:rsid w:val="00C367E1"/>
    <w:rsid w:val="00C47F78"/>
    <w:rsid w:val="00C503BA"/>
    <w:rsid w:val="00C7094D"/>
    <w:rsid w:val="00C90C93"/>
    <w:rsid w:val="00CC2AA3"/>
    <w:rsid w:val="00CC2D25"/>
    <w:rsid w:val="00CC336A"/>
    <w:rsid w:val="00CE004E"/>
    <w:rsid w:val="00CE14C2"/>
    <w:rsid w:val="00CF62D9"/>
    <w:rsid w:val="00D25D3A"/>
    <w:rsid w:val="00D26CC1"/>
    <w:rsid w:val="00D32D1C"/>
    <w:rsid w:val="00D36857"/>
    <w:rsid w:val="00D40EFE"/>
    <w:rsid w:val="00D42CF6"/>
    <w:rsid w:val="00D43470"/>
    <w:rsid w:val="00D440A7"/>
    <w:rsid w:val="00D517B8"/>
    <w:rsid w:val="00D53303"/>
    <w:rsid w:val="00D57A17"/>
    <w:rsid w:val="00D65886"/>
    <w:rsid w:val="00D819F6"/>
    <w:rsid w:val="00D91368"/>
    <w:rsid w:val="00D93212"/>
    <w:rsid w:val="00D95953"/>
    <w:rsid w:val="00D96B58"/>
    <w:rsid w:val="00DA571D"/>
    <w:rsid w:val="00DB64EC"/>
    <w:rsid w:val="00DD353C"/>
    <w:rsid w:val="00DD72C5"/>
    <w:rsid w:val="00DE5506"/>
    <w:rsid w:val="00DE6BD6"/>
    <w:rsid w:val="00DF555C"/>
    <w:rsid w:val="00E038B9"/>
    <w:rsid w:val="00E0449E"/>
    <w:rsid w:val="00E106C5"/>
    <w:rsid w:val="00E20477"/>
    <w:rsid w:val="00E212F8"/>
    <w:rsid w:val="00E3191C"/>
    <w:rsid w:val="00E32E23"/>
    <w:rsid w:val="00E54369"/>
    <w:rsid w:val="00E54EDC"/>
    <w:rsid w:val="00E64629"/>
    <w:rsid w:val="00E67AC8"/>
    <w:rsid w:val="00E70774"/>
    <w:rsid w:val="00E7203F"/>
    <w:rsid w:val="00E760DB"/>
    <w:rsid w:val="00E765E8"/>
    <w:rsid w:val="00E919CB"/>
    <w:rsid w:val="00EA154B"/>
    <w:rsid w:val="00EC14D7"/>
    <w:rsid w:val="00EF1267"/>
    <w:rsid w:val="00EF1C51"/>
    <w:rsid w:val="00EF5F26"/>
    <w:rsid w:val="00F001E0"/>
    <w:rsid w:val="00F02216"/>
    <w:rsid w:val="00F042C1"/>
    <w:rsid w:val="00F16FD7"/>
    <w:rsid w:val="00F207AB"/>
    <w:rsid w:val="00F26C4E"/>
    <w:rsid w:val="00F43A84"/>
    <w:rsid w:val="00F46275"/>
    <w:rsid w:val="00F55F9A"/>
    <w:rsid w:val="00F96C21"/>
    <w:rsid w:val="00FA4E18"/>
    <w:rsid w:val="00FA4E28"/>
    <w:rsid w:val="00FC225B"/>
    <w:rsid w:val="00FC5B57"/>
    <w:rsid w:val="00FE1CED"/>
    <w:rsid w:val="00FE3C90"/>
    <w:rsid w:val="00FE6172"/>
    <w:rsid w:val="00FE7A72"/>
    <w:rsid w:val="00FF7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78AB0"/>
  <w15:docId w15:val="{5FA56632-E278-D34F-B6F0-D4555775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6A9"/>
    <w:pPr>
      <w:tabs>
        <w:tab w:val="center" w:pos="4680"/>
        <w:tab w:val="right" w:pos="9360"/>
      </w:tabs>
    </w:pPr>
  </w:style>
  <w:style w:type="character" w:customStyle="1" w:styleId="HeaderChar">
    <w:name w:val="Header Char"/>
    <w:basedOn w:val="DefaultParagraphFont"/>
    <w:link w:val="Header"/>
    <w:uiPriority w:val="99"/>
    <w:rsid w:val="003676A9"/>
  </w:style>
  <w:style w:type="paragraph" w:styleId="Footer">
    <w:name w:val="footer"/>
    <w:basedOn w:val="Normal"/>
    <w:link w:val="FooterChar"/>
    <w:uiPriority w:val="99"/>
    <w:unhideWhenUsed/>
    <w:rsid w:val="003676A9"/>
    <w:pPr>
      <w:tabs>
        <w:tab w:val="center" w:pos="4680"/>
        <w:tab w:val="right" w:pos="9360"/>
      </w:tabs>
    </w:pPr>
  </w:style>
  <w:style w:type="character" w:customStyle="1" w:styleId="FooterChar">
    <w:name w:val="Footer Char"/>
    <w:basedOn w:val="DefaultParagraphFont"/>
    <w:link w:val="Footer"/>
    <w:uiPriority w:val="99"/>
    <w:rsid w:val="003676A9"/>
  </w:style>
  <w:style w:type="paragraph" w:styleId="ListParagraph">
    <w:name w:val="List Paragraph"/>
    <w:basedOn w:val="Normal"/>
    <w:qFormat/>
    <w:rsid w:val="00B016C9"/>
    <w:pPr>
      <w:ind w:left="720"/>
      <w:contextualSpacing/>
    </w:pPr>
  </w:style>
  <w:style w:type="table" w:styleId="TableGrid">
    <w:name w:val="Table Grid"/>
    <w:basedOn w:val="TableNormal"/>
    <w:uiPriority w:val="59"/>
    <w:rsid w:val="00D440A7"/>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2D8B"/>
    <w:rPr>
      <w:color w:val="0563C1"/>
      <w:u w:val="single"/>
    </w:rPr>
  </w:style>
  <w:style w:type="character" w:customStyle="1" w:styleId="Funotenzeichen">
    <w:name w:val="Fußnotenzeichen"/>
    <w:rsid w:val="002E2D8B"/>
    <w:rPr>
      <w:vertAlign w:val="superscript"/>
    </w:rPr>
  </w:style>
  <w:style w:type="paragraph" w:styleId="FootnoteText">
    <w:name w:val="footnote text"/>
    <w:basedOn w:val="Normal"/>
    <w:link w:val="FootnoteTextChar"/>
    <w:rsid w:val="002E2D8B"/>
    <w:pPr>
      <w:suppressAutoHyphens/>
    </w:pPr>
    <w:rPr>
      <w:rFonts w:ascii="Times New Roman" w:eastAsia="Times New Roman" w:hAnsi="Times New Roman" w:cs="Times New Roman"/>
      <w:sz w:val="20"/>
      <w:szCs w:val="20"/>
      <w:lang w:val="it-IT" w:eastAsia="zh-CN"/>
    </w:rPr>
  </w:style>
  <w:style w:type="character" w:customStyle="1" w:styleId="FootnoteTextChar">
    <w:name w:val="Footnote Text Char"/>
    <w:basedOn w:val="DefaultParagraphFont"/>
    <w:link w:val="FootnoteText"/>
    <w:rsid w:val="002E2D8B"/>
    <w:rPr>
      <w:rFonts w:ascii="Times New Roman" w:eastAsia="Times New Roman" w:hAnsi="Times New Roman" w:cs="Times New Roman"/>
      <w:sz w:val="20"/>
      <w:szCs w:val="20"/>
      <w:lang w:val="it-IT" w:eastAsia="zh-CN"/>
    </w:rPr>
  </w:style>
  <w:style w:type="paragraph" w:customStyle="1" w:styleId="bui-f-font-body">
    <w:name w:val="bui-f-font-body"/>
    <w:basedOn w:val="Normal"/>
    <w:rsid w:val="002E2D8B"/>
    <w:pPr>
      <w:suppressAutoHyphens/>
      <w:spacing w:before="280" w:after="280"/>
    </w:pPr>
    <w:rPr>
      <w:rFonts w:ascii="Times New Roman" w:eastAsia="Times New Roman" w:hAnsi="Times New Roman" w:cs="Times New Roman"/>
      <w:lang w:eastAsia="zh-CN"/>
    </w:rPr>
  </w:style>
  <w:style w:type="character" w:styleId="FollowedHyperlink">
    <w:name w:val="FollowedHyperlink"/>
    <w:basedOn w:val="DefaultParagraphFont"/>
    <w:uiPriority w:val="99"/>
    <w:semiHidden/>
    <w:unhideWhenUsed/>
    <w:rsid w:val="002E2D8B"/>
    <w:rPr>
      <w:color w:val="954F72" w:themeColor="followedHyperlink"/>
      <w:u w:val="single"/>
    </w:rPr>
  </w:style>
  <w:style w:type="character" w:styleId="CommentReference">
    <w:name w:val="annotation reference"/>
    <w:basedOn w:val="DefaultParagraphFont"/>
    <w:uiPriority w:val="99"/>
    <w:semiHidden/>
    <w:unhideWhenUsed/>
    <w:rsid w:val="00BC1F78"/>
    <w:rPr>
      <w:sz w:val="16"/>
      <w:szCs w:val="16"/>
    </w:rPr>
  </w:style>
  <w:style w:type="paragraph" w:styleId="CommentText">
    <w:name w:val="annotation text"/>
    <w:basedOn w:val="Normal"/>
    <w:link w:val="CommentTextChar"/>
    <w:uiPriority w:val="99"/>
    <w:semiHidden/>
    <w:unhideWhenUsed/>
    <w:rsid w:val="00BC1F78"/>
    <w:rPr>
      <w:sz w:val="20"/>
      <w:szCs w:val="20"/>
    </w:rPr>
  </w:style>
  <w:style w:type="character" w:customStyle="1" w:styleId="CommentTextChar">
    <w:name w:val="Comment Text Char"/>
    <w:basedOn w:val="DefaultParagraphFont"/>
    <w:link w:val="CommentText"/>
    <w:uiPriority w:val="99"/>
    <w:semiHidden/>
    <w:rsid w:val="00BC1F78"/>
    <w:rPr>
      <w:sz w:val="20"/>
      <w:szCs w:val="20"/>
    </w:rPr>
  </w:style>
  <w:style w:type="paragraph" w:styleId="CommentSubject">
    <w:name w:val="annotation subject"/>
    <w:basedOn w:val="CommentText"/>
    <w:next w:val="CommentText"/>
    <w:link w:val="CommentSubjectChar"/>
    <w:uiPriority w:val="99"/>
    <w:semiHidden/>
    <w:unhideWhenUsed/>
    <w:rsid w:val="00BC1F78"/>
    <w:rPr>
      <w:b/>
      <w:bCs/>
    </w:rPr>
  </w:style>
  <w:style w:type="character" w:customStyle="1" w:styleId="CommentSubjectChar">
    <w:name w:val="Comment Subject Char"/>
    <w:basedOn w:val="CommentTextChar"/>
    <w:link w:val="CommentSubject"/>
    <w:uiPriority w:val="99"/>
    <w:semiHidden/>
    <w:rsid w:val="00BC1F78"/>
    <w:rPr>
      <w:b/>
      <w:bCs/>
      <w:sz w:val="20"/>
      <w:szCs w:val="20"/>
    </w:rPr>
  </w:style>
  <w:style w:type="paragraph" w:styleId="BalloonText">
    <w:name w:val="Balloon Text"/>
    <w:basedOn w:val="Normal"/>
    <w:link w:val="BalloonTextChar"/>
    <w:uiPriority w:val="99"/>
    <w:semiHidden/>
    <w:unhideWhenUsed/>
    <w:rsid w:val="00BC1F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1F78"/>
    <w:rPr>
      <w:rFonts w:ascii="Times New Roman" w:hAnsi="Times New Roman" w:cs="Times New Roman"/>
      <w:sz w:val="18"/>
      <w:szCs w:val="18"/>
    </w:rPr>
  </w:style>
  <w:style w:type="character" w:styleId="FootnoteReference">
    <w:name w:val="footnote reference"/>
    <w:basedOn w:val="DefaultParagraphFont"/>
    <w:uiPriority w:val="99"/>
    <w:semiHidden/>
    <w:unhideWhenUsed/>
    <w:rsid w:val="00C36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5811">
      <w:bodyDiv w:val="1"/>
      <w:marLeft w:val="0"/>
      <w:marRight w:val="0"/>
      <w:marTop w:val="0"/>
      <w:marBottom w:val="0"/>
      <w:divBdr>
        <w:top w:val="none" w:sz="0" w:space="0" w:color="auto"/>
        <w:left w:val="none" w:sz="0" w:space="0" w:color="auto"/>
        <w:bottom w:val="none" w:sz="0" w:space="0" w:color="auto"/>
        <w:right w:val="none" w:sz="0" w:space="0" w:color="auto"/>
      </w:divBdr>
    </w:div>
    <w:div w:id="669722077">
      <w:bodyDiv w:val="1"/>
      <w:marLeft w:val="0"/>
      <w:marRight w:val="0"/>
      <w:marTop w:val="0"/>
      <w:marBottom w:val="0"/>
      <w:divBdr>
        <w:top w:val="none" w:sz="0" w:space="0" w:color="auto"/>
        <w:left w:val="none" w:sz="0" w:space="0" w:color="auto"/>
        <w:bottom w:val="none" w:sz="0" w:space="0" w:color="auto"/>
        <w:right w:val="none" w:sz="0" w:space="0" w:color="auto"/>
      </w:divBdr>
    </w:div>
    <w:div w:id="684526410">
      <w:bodyDiv w:val="1"/>
      <w:marLeft w:val="0"/>
      <w:marRight w:val="0"/>
      <w:marTop w:val="0"/>
      <w:marBottom w:val="0"/>
      <w:divBdr>
        <w:top w:val="none" w:sz="0" w:space="0" w:color="auto"/>
        <w:left w:val="none" w:sz="0" w:space="0" w:color="auto"/>
        <w:bottom w:val="none" w:sz="0" w:space="0" w:color="auto"/>
        <w:right w:val="none" w:sz="0" w:space="0" w:color="auto"/>
      </w:divBdr>
    </w:div>
    <w:div w:id="757597921">
      <w:bodyDiv w:val="1"/>
      <w:marLeft w:val="0"/>
      <w:marRight w:val="0"/>
      <w:marTop w:val="0"/>
      <w:marBottom w:val="0"/>
      <w:divBdr>
        <w:top w:val="none" w:sz="0" w:space="0" w:color="auto"/>
        <w:left w:val="none" w:sz="0" w:space="0" w:color="auto"/>
        <w:bottom w:val="none" w:sz="0" w:space="0" w:color="auto"/>
        <w:right w:val="none" w:sz="0" w:space="0" w:color="auto"/>
      </w:divBdr>
    </w:div>
    <w:div w:id="776754479">
      <w:bodyDiv w:val="1"/>
      <w:marLeft w:val="0"/>
      <w:marRight w:val="0"/>
      <w:marTop w:val="0"/>
      <w:marBottom w:val="0"/>
      <w:divBdr>
        <w:top w:val="none" w:sz="0" w:space="0" w:color="auto"/>
        <w:left w:val="none" w:sz="0" w:space="0" w:color="auto"/>
        <w:bottom w:val="none" w:sz="0" w:space="0" w:color="auto"/>
        <w:right w:val="none" w:sz="0" w:space="0" w:color="auto"/>
      </w:divBdr>
      <w:divsChild>
        <w:div w:id="213464991">
          <w:marLeft w:val="0"/>
          <w:marRight w:val="0"/>
          <w:marTop w:val="0"/>
          <w:marBottom w:val="0"/>
          <w:divBdr>
            <w:top w:val="none" w:sz="0" w:space="0" w:color="auto"/>
            <w:left w:val="none" w:sz="0" w:space="0" w:color="auto"/>
            <w:bottom w:val="none" w:sz="0" w:space="0" w:color="auto"/>
            <w:right w:val="none" w:sz="0" w:space="0" w:color="auto"/>
          </w:divBdr>
        </w:div>
        <w:div w:id="386219482">
          <w:marLeft w:val="0"/>
          <w:marRight w:val="0"/>
          <w:marTop w:val="0"/>
          <w:marBottom w:val="0"/>
          <w:divBdr>
            <w:top w:val="none" w:sz="0" w:space="0" w:color="auto"/>
            <w:left w:val="none" w:sz="0" w:space="0" w:color="auto"/>
            <w:bottom w:val="none" w:sz="0" w:space="0" w:color="auto"/>
            <w:right w:val="none" w:sz="0" w:space="0" w:color="auto"/>
          </w:divBdr>
        </w:div>
        <w:div w:id="705179603">
          <w:marLeft w:val="0"/>
          <w:marRight w:val="0"/>
          <w:marTop w:val="0"/>
          <w:marBottom w:val="0"/>
          <w:divBdr>
            <w:top w:val="none" w:sz="0" w:space="0" w:color="auto"/>
            <w:left w:val="none" w:sz="0" w:space="0" w:color="auto"/>
            <w:bottom w:val="none" w:sz="0" w:space="0" w:color="auto"/>
            <w:right w:val="none" w:sz="0" w:space="0" w:color="auto"/>
          </w:divBdr>
        </w:div>
        <w:div w:id="1033074318">
          <w:marLeft w:val="0"/>
          <w:marRight w:val="0"/>
          <w:marTop w:val="0"/>
          <w:marBottom w:val="0"/>
          <w:divBdr>
            <w:top w:val="none" w:sz="0" w:space="0" w:color="auto"/>
            <w:left w:val="none" w:sz="0" w:space="0" w:color="auto"/>
            <w:bottom w:val="none" w:sz="0" w:space="0" w:color="auto"/>
            <w:right w:val="none" w:sz="0" w:space="0" w:color="auto"/>
          </w:divBdr>
        </w:div>
        <w:div w:id="1045639477">
          <w:marLeft w:val="0"/>
          <w:marRight w:val="0"/>
          <w:marTop w:val="0"/>
          <w:marBottom w:val="0"/>
          <w:divBdr>
            <w:top w:val="none" w:sz="0" w:space="0" w:color="auto"/>
            <w:left w:val="none" w:sz="0" w:space="0" w:color="auto"/>
            <w:bottom w:val="none" w:sz="0" w:space="0" w:color="auto"/>
            <w:right w:val="none" w:sz="0" w:space="0" w:color="auto"/>
          </w:divBdr>
        </w:div>
        <w:div w:id="1456678649">
          <w:marLeft w:val="0"/>
          <w:marRight w:val="0"/>
          <w:marTop w:val="0"/>
          <w:marBottom w:val="0"/>
          <w:divBdr>
            <w:top w:val="none" w:sz="0" w:space="0" w:color="auto"/>
            <w:left w:val="none" w:sz="0" w:space="0" w:color="auto"/>
            <w:bottom w:val="none" w:sz="0" w:space="0" w:color="auto"/>
            <w:right w:val="none" w:sz="0" w:space="0" w:color="auto"/>
          </w:divBdr>
        </w:div>
        <w:div w:id="1539202753">
          <w:marLeft w:val="0"/>
          <w:marRight w:val="0"/>
          <w:marTop w:val="0"/>
          <w:marBottom w:val="0"/>
          <w:divBdr>
            <w:top w:val="none" w:sz="0" w:space="0" w:color="auto"/>
            <w:left w:val="none" w:sz="0" w:space="0" w:color="auto"/>
            <w:bottom w:val="none" w:sz="0" w:space="0" w:color="auto"/>
            <w:right w:val="none" w:sz="0" w:space="0" w:color="auto"/>
          </w:divBdr>
        </w:div>
        <w:div w:id="1631787978">
          <w:marLeft w:val="0"/>
          <w:marRight w:val="0"/>
          <w:marTop w:val="0"/>
          <w:marBottom w:val="0"/>
          <w:divBdr>
            <w:top w:val="none" w:sz="0" w:space="0" w:color="auto"/>
            <w:left w:val="none" w:sz="0" w:space="0" w:color="auto"/>
            <w:bottom w:val="none" w:sz="0" w:space="0" w:color="auto"/>
            <w:right w:val="none" w:sz="0" w:space="0" w:color="auto"/>
          </w:divBdr>
        </w:div>
        <w:div w:id="1659460892">
          <w:marLeft w:val="0"/>
          <w:marRight w:val="0"/>
          <w:marTop w:val="0"/>
          <w:marBottom w:val="0"/>
          <w:divBdr>
            <w:top w:val="none" w:sz="0" w:space="0" w:color="auto"/>
            <w:left w:val="none" w:sz="0" w:space="0" w:color="auto"/>
            <w:bottom w:val="none" w:sz="0" w:space="0" w:color="auto"/>
            <w:right w:val="none" w:sz="0" w:space="0" w:color="auto"/>
          </w:divBdr>
        </w:div>
      </w:divsChild>
    </w:div>
    <w:div w:id="944268495">
      <w:bodyDiv w:val="1"/>
      <w:marLeft w:val="0"/>
      <w:marRight w:val="0"/>
      <w:marTop w:val="0"/>
      <w:marBottom w:val="0"/>
      <w:divBdr>
        <w:top w:val="none" w:sz="0" w:space="0" w:color="auto"/>
        <w:left w:val="none" w:sz="0" w:space="0" w:color="auto"/>
        <w:bottom w:val="none" w:sz="0" w:space="0" w:color="auto"/>
        <w:right w:val="none" w:sz="0" w:space="0" w:color="auto"/>
      </w:divBdr>
    </w:div>
    <w:div w:id="1053698095">
      <w:bodyDiv w:val="1"/>
      <w:marLeft w:val="0"/>
      <w:marRight w:val="0"/>
      <w:marTop w:val="0"/>
      <w:marBottom w:val="0"/>
      <w:divBdr>
        <w:top w:val="none" w:sz="0" w:space="0" w:color="auto"/>
        <w:left w:val="none" w:sz="0" w:space="0" w:color="auto"/>
        <w:bottom w:val="none" w:sz="0" w:space="0" w:color="auto"/>
        <w:right w:val="none" w:sz="0" w:space="0" w:color="auto"/>
      </w:divBdr>
      <w:divsChild>
        <w:div w:id="1299722902">
          <w:marLeft w:val="330"/>
          <w:marRight w:val="330"/>
          <w:marTop w:val="0"/>
          <w:marBottom w:val="210"/>
          <w:divBdr>
            <w:top w:val="none" w:sz="0" w:space="0" w:color="auto"/>
            <w:left w:val="none" w:sz="0" w:space="0" w:color="auto"/>
            <w:bottom w:val="none" w:sz="0" w:space="0" w:color="auto"/>
            <w:right w:val="none" w:sz="0" w:space="0" w:color="auto"/>
          </w:divBdr>
          <w:divsChild>
            <w:div w:id="290788769">
              <w:marLeft w:val="0"/>
              <w:marRight w:val="0"/>
              <w:marTop w:val="0"/>
              <w:marBottom w:val="0"/>
              <w:divBdr>
                <w:top w:val="none" w:sz="0" w:space="0" w:color="auto"/>
                <w:left w:val="none" w:sz="0" w:space="0" w:color="auto"/>
                <w:bottom w:val="none" w:sz="0" w:space="0" w:color="auto"/>
                <w:right w:val="none" w:sz="0" w:space="0" w:color="auto"/>
              </w:divBdr>
              <w:divsChild>
                <w:div w:id="6081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0797">
          <w:marLeft w:val="0"/>
          <w:marRight w:val="0"/>
          <w:marTop w:val="0"/>
          <w:marBottom w:val="0"/>
          <w:divBdr>
            <w:top w:val="single" w:sz="6" w:space="0" w:color="DADCE0"/>
            <w:left w:val="none" w:sz="0" w:space="0" w:color="auto"/>
            <w:bottom w:val="none" w:sz="0" w:space="0" w:color="auto"/>
            <w:right w:val="none" w:sz="0" w:space="0" w:color="auto"/>
          </w:divBdr>
          <w:divsChild>
            <w:div w:id="941033651">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1145660631">
      <w:bodyDiv w:val="1"/>
      <w:marLeft w:val="0"/>
      <w:marRight w:val="0"/>
      <w:marTop w:val="0"/>
      <w:marBottom w:val="0"/>
      <w:divBdr>
        <w:top w:val="none" w:sz="0" w:space="0" w:color="auto"/>
        <w:left w:val="none" w:sz="0" w:space="0" w:color="auto"/>
        <w:bottom w:val="none" w:sz="0" w:space="0" w:color="auto"/>
        <w:right w:val="none" w:sz="0" w:space="0" w:color="auto"/>
      </w:divBdr>
    </w:div>
    <w:div w:id="1156650194">
      <w:bodyDiv w:val="1"/>
      <w:marLeft w:val="0"/>
      <w:marRight w:val="0"/>
      <w:marTop w:val="0"/>
      <w:marBottom w:val="0"/>
      <w:divBdr>
        <w:top w:val="none" w:sz="0" w:space="0" w:color="auto"/>
        <w:left w:val="none" w:sz="0" w:space="0" w:color="auto"/>
        <w:bottom w:val="none" w:sz="0" w:space="0" w:color="auto"/>
        <w:right w:val="none" w:sz="0" w:space="0" w:color="auto"/>
      </w:divBdr>
    </w:div>
    <w:div w:id="1205680068">
      <w:bodyDiv w:val="1"/>
      <w:marLeft w:val="0"/>
      <w:marRight w:val="0"/>
      <w:marTop w:val="0"/>
      <w:marBottom w:val="0"/>
      <w:divBdr>
        <w:top w:val="none" w:sz="0" w:space="0" w:color="auto"/>
        <w:left w:val="none" w:sz="0" w:space="0" w:color="auto"/>
        <w:bottom w:val="none" w:sz="0" w:space="0" w:color="auto"/>
        <w:right w:val="none" w:sz="0" w:space="0" w:color="auto"/>
      </w:divBdr>
    </w:div>
    <w:div w:id="1857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3FA366-55E0-2F43-814F-C5986CFF066B}" type="doc">
      <dgm:prSet loTypeId="urn:microsoft.com/office/officeart/2005/8/layout/pyramid4" loCatId="" qsTypeId="urn:microsoft.com/office/officeart/2005/8/quickstyle/simple1" qsCatId="simple" csTypeId="urn:microsoft.com/office/officeart/2005/8/colors/accent1_2" csCatId="accent1" phldr="1"/>
      <dgm:spPr/>
      <dgm:t>
        <a:bodyPr/>
        <a:lstStyle/>
        <a:p>
          <a:endParaRPr lang="en-US"/>
        </a:p>
      </dgm:t>
    </dgm:pt>
    <dgm:pt modelId="{B4167AF4-3A89-344B-A292-5E52F2335105}">
      <dgm:prSet phldrT="[Text]"/>
      <dgm:spPr/>
      <dgm:t>
        <a:bodyPr/>
        <a:lstStyle/>
        <a:p>
          <a:r>
            <a:rPr lang="en-US"/>
            <a:t>non-materiality</a:t>
          </a:r>
        </a:p>
      </dgm:t>
    </dgm:pt>
    <dgm:pt modelId="{3AB9B936-8C0C-5E48-BC00-47FB00FD583B}" type="parTrans" cxnId="{22DCED58-E858-B049-A16C-EEE423FCDCB5}">
      <dgm:prSet/>
      <dgm:spPr/>
      <dgm:t>
        <a:bodyPr/>
        <a:lstStyle/>
        <a:p>
          <a:endParaRPr lang="en-US"/>
        </a:p>
      </dgm:t>
    </dgm:pt>
    <dgm:pt modelId="{43E228D1-A5A3-974B-907B-3C9A6A375919}" type="sibTrans" cxnId="{22DCED58-E858-B049-A16C-EEE423FCDCB5}">
      <dgm:prSet/>
      <dgm:spPr/>
      <dgm:t>
        <a:bodyPr/>
        <a:lstStyle/>
        <a:p>
          <a:endParaRPr lang="en-US"/>
        </a:p>
      </dgm:t>
    </dgm:pt>
    <dgm:pt modelId="{F4551C7D-229C-1D41-B665-AF2C6CDDBAA0}">
      <dgm:prSet/>
      <dgm:spPr/>
      <dgm:t>
        <a:bodyPr/>
        <a:lstStyle/>
        <a:p>
          <a:pPr>
            <a:buFont typeface="+mj-lt"/>
            <a:buAutoNum type="arabicPeriod"/>
          </a:pPr>
          <a:r>
            <a:rPr lang="en-US"/>
            <a:t>search and awareness</a:t>
          </a:r>
        </a:p>
      </dgm:t>
    </dgm:pt>
    <dgm:pt modelId="{45ECE23A-B47B-5844-B880-FC049A61305A}" type="parTrans" cxnId="{E1F18861-E3AC-A848-AC64-A2E55AFDF703}">
      <dgm:prSet/>
      <dgm:spPr/>
      <dgm:t>
        <a:bodyPr/>
        <a:lstStyle/>
        <a:p>
          <a:endParaRPr lang="en-US"/>
        </a:p>
      </dgm:t>
    </dgm:pt>
    <dgm:pt modelId="{19167DFB-74CD-0E4A-86B3-A5B2FF9C589F}" type="sibTrans" cxnId="{E1F18861-E3AC-A848-AC64-A2E55AFDF703}">
      <dgm:prSet/>
      <dgm:spPr/>
      <dgm:t>
        <a:bodyPr/>
        <a:lstStyle/>
        <a:p>
          <a:endParaRPr lang="en-US"/>
        </a:p>
      </dgm:t>
    </dgm:pt>
    <dgm:pt modelId="{EC34FA06-10B2-C248-959C-CBA29F5F4936}">
      <dgm:prSet phldrT="[Text]"/>
      <dgm:spPr/>
      <dgm:t>
        <a:bodyPr/>
        <a:lstStyle/>
        <a:p>
          <a:r>
            <a:rPr lang="en-US"/>
            <a:t>communication</a:t>
          </a:r>
        </a:p>
      </dgm:t>
    </dgm:pt>
    <dgm:pt modelId="{EDB4EA16-C7F3-384E-A2BE-DD90CADF3EEB}" type="parTrans" cxnId="{9BDBA33A-B97B-0F44-A56B-6772E1DCD95E}">
      <dgm:prSet/>
      <dgm:spPr/>
      <dgm:t>
        <a:bodyPr/>
        <a:lstStyle/>
        <a:p>
          <a:endParaRPr lang="en-US"/>
        </a:p>
      </dgm:t>
    </dgm:pt>
    <dgm:pt modelId="{5ED69747-9528-1846-9D87-6E8AF278B509}" type="sibTrans" cxnId="{9BDBA33A-B97B-0F44-A56B-6772E1DCD95E}">
      <dgm:prSet/>
      <dgm:spPr/>
      <dgm:t>
        <a:bodyPr/>
        <a:lstStyle/>
        <a:p>
          <a:endParaRPr lang="en-US"/>
        </a:p>
      </dgm:t>
    </dgm:pt>
    <dgm:pt modelId="{139B8F4B-EEB6-6842-A238-90D18DE290E1}">
      <dgm:prSet phldrT="[Text]"/>
      <dgm:spPr/>
      <dgm:t>
        <a:bodyPr/>
        <a:lstStyle/>
        <a:p>
          <a:endParaRPr lang="en-US"/>
        </a:p>
        <a:p>
          <a:r>
            <a:rPr lang="en-US" b="1"/>
            <a:t>SPIRITUALITY</a:t>
          </a:r>
        </a:p>
      </dgm:t>
    </dgm:pt>
    <dgm:pt modelId="{3F322579-DEF3-EE48-9966-EA21C179EDF7}" type="parTrans" cxnId="{04DAA55A-6600-A042-909F-7981BDFAFFC3}">
      <dgm:prSet/>
      <dgm:spPr/>
      <dgm:t>
        <a:bodyPr/>
        <a:lstStyle/>
        <a:p>
          <a:endParaRPr lang="en-US"/>
        </a:p>
      </dgm:t>
    </dgm:pt>
    <dgm:pt modelId="{99100981-0057-F643-88B6-F64B7D7B8A31}" type="sibTrans" cxnId="{04DAA55A-6600-A042-909F-7981BDFAFFC3}">
      <dgm:prSet/>
      <dgm:spPr/>
      <dgm:t>
        <a:bodyPr/>
        <a:lstStyle/>
        <a:p>
          <a:endParaRPr lang="en-US"/>
        </a:p>
      </dgm:t>
    </dgm:pt>
    <dgm:pt modelId="{100DA2DC-11DC-844E-A818-E6ED487A5B5F}" type="pres">
      <dgm:prSet presAssocID="{423FA366-55E0-2F43-814F-C5986CFF066B}" presName="compositeShape" presStyleCnt="0">
        <dgm:presLayoutVars>
          <dgm:chMax val="9"/>
          <dgm:dir/>
          <dgm:resizeHandles val="exact"/>
        </dgm:presLayoutVars>
      </dgm:prSet>
      <dgm:spPr/>
    </dgm:pt>
    <dgm:pt modelId="{6450350C-BD5F-A84C-9951-87DA5B12B865}" type="pres">
      <dgm:prSet presAssocID="{423FA366-55E0-2F43-814F-C5986CFF066B}" presName="triangle1" presStyleLbl="node1" presStyleIdx="0" presStyleCnt="4">
        <dgm:presLayoutVars>
          <dgm:bulletEnabled val="1"/>
        </dgm:presLayoutVars>
      </dgm:prSet>
      <dgm:spPr/>
    </dgm:pt>
    <dgm:pt modelId="{C5BB380B-80E8-2940-89DD-C08DE3D0A7D3}" type="pres">
      <dgm:prSet presAssocID="{423FA366-55E0-2F43-814F-C5986CFF066B}" presName="triangle2" presStyleLbl="node1" presStyleIdx="1" presStyleCnt="4">
        <dgm:presLayoutVars>
          <dgm:bulletEnabled val="1"/>
        </dgm:presLayoutVars>
      </dgm:prSet>
      <dgm:spPr/>
    </dgm:pt>
    <dgm:pt modelId="{8B4F86E2-5291-6D44-B805-2247676772F8}" type="pres">
      <dgm:prSet presAssocID="{423FA366-55E0-2F43-814F-C5986CFF066B}" presName="triangle3" presStyleLbl="node1" presStyleIdx="2" presStyleCnt="4">
        <dgm:presLayoutVars>
          <dgm:bulletEnabled val="1"/>
        </dgm:presLayoutVars>
      </dgm:prSet>
      <dgm:spPr/>
    </dgm:pt>
    <dgm:pt modelId="{F655CC63-6D7F-B742-9D5F-0AF9E2DAB07A}" type="pres">
      <dgm:prSet presAssocID="{423FA366-55E0-2F43-814F-C5986CFF066B}" presName="triangle4" presStyleLbl="node1" presStyleIdx="3" presStyleCnt="4">
        <dgm:presLayoutVars>
          <dgm:bulletEnabled val="1"/>
        </dgm:presLayoutVars>
      </dgm:prSet>
      <dgm:spPr/>
    </dgm:pt>
  </dgm:ptLst>
  <dgm:cxnLst>
    <dgm:cxn modelId="{9BDBA33A-B97B-0F44-A56B-6772E1DCD95E}" srcId="{423FA366-55E0-2F43-814F-C5986CFF066B}" destId="{EC34FA06-10B2-C248-959C-CBA29F5F4936}" srcOrd="1" destOrd="0" parTransId="{EDB4EA16-C7F3-384E-A2BE-DD90CADF3EEB}" sibTransId="{5ED69747-9528-1846-9D87-6E8AF278B509}"/>
    <dgm:cxn modelId="{B8EBF350-2C28-4273-9B3E-D62B2DD61217}" type="presOf" srcId="{B4167AF4-3A89-344B-A292-5E52F2335105}" destId="{6450350C-BD5F-A84C-9951-87DA5B12B865}" srcOrd="0" destOrd="0" presId="urn:microsoft.com/office/officeart/2005/8/layout/pyramid4"/>
    <dgm:cxn modelId="{22DCED58-E858-B049-A16C-EEE423FCDCB5}" srcId="{423FA366-55E0-2F43-814F-C5986CFF066B}" destId="{B4167AF4-3A89-344B-A292-5E52F2335105}" srcOrd="0" destOrd="0" parTransId="{3AB9B936-8C0C-5E48-BC00-47FB00FD583B}" sibTransId="{43E228D1-A5A3-974B-907B-3C9A6A375919}"/>
    <dgm:cxn modelId="{04DAA55A-6600-A042-909F-7981BDFAFFC3}" srcId="{423FA366-55E0-2F43-814F-C5986CFF066B}" destId="{139B8F4B-EEB6-6842-A238-90D18DE290E1}" srcOrd="2" destOrd="0" parTransId="{3F322579-DEF3-EE48-9966-EA21C179EDF7}" sibTransId="{99100981-0057-F643-88B6-F64B7D7B8A31}"/>
    <dgm:cxn modelId="{E32FD25F-6131-4CCB-8233-8A1011455485}" type="presOf" srcId="{423FA366-55E0-2F43-814F-C5986CFF066B}" destId="{100DA2DC-11DC-844E-A818-E6ED487A5B5F}" srcOrd="0" destOrd="0" presId="urn:microsoft.com/office/officeart/2005/8/layout/pyramid4"/>
    <dgm:cxn modelId="{E1F18861-E3AC-A848-AC64-A2E55AFDF703}" srcId="{423FA366-55E0-2F43-814F-C5986CFF066B}" destId="{F4551C7D-229C-1D41-B665-AF2C6CDDBAA0}" srcOrd="3" destOrd="0" parTransId="{45ECE23A-B47B-5844-B880-FC049A61305A}" sibTransId="{19167DFB-74CD-0E4A-86B3-A5B2FF9C589F}"/>
    <dgm:cxn modelId="{61CA71AE-2675-4C97-B312-FE61C8FBB81E}" type="presOf" srcId="{EC34FA06-10B2-C248-959C-CBA29F5F4936}" destId="{C5BB380B-80E8-2940-89DD-C08DE3D0A7D3}" srcOrd="0" destOrd="0" presId="urn:microsoft.com/office/officeart/2005/8/layout/pyramid4"/>
    <dgm:cxn modelId="{64C49AB4-435A-4601-AA3C-427F1F08058D}" type="presOf" srcId="{139B8F4B-EEB6-6842-A238-90D18DE290E1}" destId="{8B4F86E2-5291-6D44-B805-2247676772F8}" srcOrd="0" destOrd="0" presId="urn:microsoft.com/office/officeart/2005/8/layout/pyramid4"/>
    <dgm:cxn modelId="{87148EC4-2935-4816-8D4D-0408EA88FCB4}" type="presOf" srcId="{F4551C7D-229C-1D41-B665-AF2C6CDDBAA0}" destId="{F655CC63-6D7F-B742-9D5F-0AF9E2DAB07A}" srcOrd="0" destOrd="0" presId="urn:microsoft.com/office/officeart/2005/8/layout/pyramid4"/>
    <dgm:cxn modelId="{FDCF759D-E3BC-463E-B510-65827A3D2447}" type="presParOf" srcId="{100DA2DC-11DC-844E-A818-E6ED487A5B5F}" destId="{6450350C-BD5F-A84C-9951-87DA5B12B865}" srcOrd="0" destOrd="0" presId="urn:microsoft.com/office/officeart/2005/8/layout/pyramid4"/>
    <dgm:cxn modelId="{D837C14E-6E1C-46A1-A298-9C54A9D64F05}" type="presParOf" srcId="{100DA2DC-11DC-844E-A818-E6ED487A5B5F}" destId="{C5BB380B-80E8-2940-89DD-C08DE3D0A7D3}" srcOrd="1" destOrd="0" presId="urn:microsoft.com/office/officeart/2005/8/layout/pyramid4"/>
    <dgm:cxn modelId="{A164EB8F-FC6A-49AE-89E0-730EFB7253EC}" type="presParOf" srcId="{100DA2DC-11DC-844E-A818-E6ED487A5B5F}" destId="{8B4F86E2-5291-6D44-B805-2247676772F8}" srcOrd="2" destOrd="0" presId="urn:microsoft.com/office/officeart/2005/8/layout/pyramid4"/>
    <dgm:cxn modelId="{3A727E61-1B05-4B32-BBF1-B51DD69E939C}" type="presParOf" srcId="{100DA2DC-11DC-844E-A818-E6ED487A5B5F}" destId="{F655CC63-6D7F-B742-9D5F-0AF9E2DAB07A}"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0350C-BD5F-A84C-9951-87DA5B12B865}">
      <dsp:nvSpPr>
        <dsp:cNvPr id="0" name=""/>
        <dsp:cNvSpPr/>
      </dsp:nvSpPr>
      <dsp:spPr>
        <a:xfrm>
          <a:off x="1943100" y="0"/>
          <a:ext cx="1600200" cy="16002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non-materiality</a:t>
          </a:r>
        </a:p>
      </dsp:txBody>
      <dsp:txXfrm>
        <a:off x="2343150" y="800100"/>
        <a:ext cx="800100" cy="800100"/>
      </dsp:txXfrm>
    </dsp:sp>
    <dsp:sp modelId="{C5BB380B-80E8-2940-89DD-C08DE3D0A7D3}">
      <dsp:nvSpPr>
        <dsp:cNvPr id="0" name=""/>
        <dsp:cNvSpPr/>
      </dsp:nvSpPr>
      <dsp:spPr>
        <a:xfrm>
          <a:off x="1143000" y="1600200"/>
          <a:ext cx="1600200" cy="16002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communication</a:t>
          </a:r>
        </a:p>
      </dsp:txBody>
      <dsp:txXfrm>
        <a:off x="1543050" y="2400300"/>
        <a:ext cx="800100" cy="800100"/>
      </dsp:txXfrm>
    </dsp:sp>
    <dsp:sp modelId="{8B4F86E2-5291-6D44-B805-2247676772F8}">
      <dsp:nvSpPr>
        <dsp:cNvPr id="0" name=""/>
        <dsp:cNvSpPr/>
      </dsp:nvSpPr>
      <dsp:spPr>
        <a:xfrm rot="10800000">
          <a:off x="1943100" y="1600200"/>
          <a:ext cx="1600200" cy="16002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US" sz="900" kern="1200"/>
        </a:p>
        <a:p>
          <a:pPr marL="0" lvl="0" indent="0" algn="ctr" defTabSz="400050">
            <a:lnSpc>
              <a:spcPct val="90000"/>
            </a:lnSpc>
            <a:spcBef>
              <a:spcPct val="0"/>
            </a:spcBef>
            <a:spcAft>
              <a:spcPct val="35000"/>
            </a:spcAft>
            <a:buNone/>
          </a:pPr>
          <a:r>
            <a:rPr lang="en-US" sz="900" b="1" kern="1200"/>
            <a:t>SPIRITUALITY</a:t>
          </a:r>
        </a:p>
      </dsp:txBody>
      <dsp:txXfrm rot="10800000">
        <a:off x="2343150" y="1600200"/>
        <a:ext cx="800100" cy="800100"/>
      </dsp:txXfrm>
    </dsp:sp>
    <dsp:sp modelId="{F655CC63-6D7F-B742-9D5F-0AF9E2DAB07A}">
      <dsp:nvSpPr>
        <dsp:cNvPr id="0" name=""/>
        <dsp:cNvSpPr/>
      </dsp:nvSpPr>
      <dsp:spPr>
        <a:xfrm>
          <a:off x="2743200" y="1600200"/>
          <a:ext cx="1600200" cy="16002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en-US" sz="900" kern="1200"/>
            <a:t>search and awareness</a:t>
          </a:r>
        </a:p>
      </dsp:txBody>
      <dsp:txXfrm>
        <a:off x="3143250" y="2400300"/>
        <a:ext cx="800100"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BD7A5-510D-F845-941A-BBDCB911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4212</Words>
  <Characters>24013</Characters>
  <Application>Microsoft Office Word</Application>
  <DocSecurity>0</DocSecurity>
  <Lines>200</Lines>
  <Paragraphs>56</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Konu Başlığı</vt:lpstr>
      </vt:variant>
      <vt:variant>
        <vt:i4>1</vt:i4>
      </vt:variant>
    </vt:vector>
  </HeadingPairs>
  <TitlesOfParts>
    <vt:vector size="4" baseType="lpstr">
      <vt:lpstr/>
      <vt:lpstr/>
      <vt: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Carbone</dc:creator>
  <cp:keywords/>
  <dc:description/>
  <cp:lastModifiedBy>Fabio Carbone</cp:lastModifiedBy>
  <cp:revision>7</cp:revision>
  <dcterms:created xsi:type="dcterms:W3CDTF">2021-10-19T19:52:00Z</dcterms:created>
  <dcterms:modified xsi:type="dcterms:W3CDTF">2021-10-25T12:00:00Z</dcterms:modified>
</cp:coreProperties>
</file>